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045BD" w14:textId="7C437F41" w:rsidR="00A0586F" w:rsidRDefault="00A0586F" w:rsidP="00A0586F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</w:t>
      </w:r>
    </w:p>
    <w:tbl>
      <w:tblPr>
        <w:tblpPr w:leftFromText="141" w:rightFromText="141" w:vertAnchor="text" w:horzAnchor="margin" w:tblpY="593"/>
        <w:tblW w:w="10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816"/>
      </w:tblGrid>
      <w:tr w:rsidR="00A0586F" w:rsidRPr="001430C8" w14:paraId="36111633" w14:textId="77777777" w:rsidTr="002B6BA3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05BF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4129" w14:textId="675731D8" w:rsidR="00A0586F" w:rsidRPr="00A0586F" w:rsidRDefault="00A0586F" w:rsidP="002B6B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9464" w14:textId="65B276CD" w:rsidR="00A0586F" w:rsidRPr="00A0586F" w:rsidRDefault="0021648A" w:rsidP="002B6B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="00A0586F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 w:rsidR="004E393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01</w:t>
            </w:r>
            <w:r w:rsidR="00A0586F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</w:t>
            </w:r>
            <w:r w:rsidR="0040446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9A5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6CF888D5" w14:textId="77777777" w:rsidTr="002B6BA3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267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A505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539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6E77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C55D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5D9F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78A0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021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10A25F30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5216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CF77" w14:textId="1C11DB70" w:rsidR="00A0586F" w:rsidRPr="00A0586F" w:rsidRDefault="004E3931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C7EB" w14:textId="612A6C9B" w:rsidR="00A0586F" w:rsidRPr="00A0586F" w:rsidRDefault="00CA5294" w:rsidP="002B6B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ABRIL</w:t>
            </w:r>
            <w:bookmarkStart w:id="0" w:name="_GoBack"/>
            <w:bookmarkEnd w:id="0"/>
            <w:r w:rsidR="0040446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6B59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B2A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4392590B" w14:textId="77777777" w:rsidTr="002B6BA3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81B0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131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2FFD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D8EC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B1AC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E874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33B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725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40068C22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C58C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81CD" w14:textId="77777777" w:rsidR="00A0586F" w:rsidRPr="00A0586F" w:rsidRDefault="00A0586F" w:rsidP="002B6B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4533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A6B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63745D11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D635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91A3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E0A5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1042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02F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CB5C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BA1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7CB305F7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33F81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E1AD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96AF6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94A4B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3DA70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E790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2FF1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6D090FD6" w14:textId="78D4EF76" w:rsidR="005675D0" w:rsidRPr="001430C8" w:rsidRDefault="00A0586F" w:rsidP="00A0586F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  <w:r w:rsidR="004E3931" w:rsidRPr="00967673">
        <w:rPr>
          <w:rFonts w:asciiTheme="minorHAnsi" w:hAnsiTheme="minorHAnsi" w:cstheme="minorHAnsi"/>
          <w:b/>
          <w:sz w:val="22"/>
          <w:szCs w:val="22"/>
        </w:rPr>
        <w:t>CO</w:t>
      </w:r>
      <w:r w:rsidR="004E3931">
        <w:rPr>
          <w:rFonts w:asciiTheme="minorHAnsi" w:hAnsiTheme="minorHAnsi" w:cstheme="minorHAnsi"/>
          <w:b/>
          <w:sz w:val="22"/>
          <w:szCs w:val="22"/>
        </w:rPr>
        <w:t>MPRA DE EQUIP</w:t>
      </w:r>
      <w:r w:rsidR="00404466">
        <w:rPr>
          <w:rFonts w:asciiTheme="minorHAnsi" w:hAnsiTheme="minorHAnsi" w:cstheme="minorHAnsi"/>
          <w:b/>
          <w:sz w:val="22"/>
          <w:szCs w:val="22"/>
        </w:rPr>
        <w:t>AMENTO MÉDICO</w:t>
      </w:r>
    </w:p>
    <w:p w14:paraId="0A024CF5" w14:textId="77777777" w:rsidR="00A0586F" w:rsidRPr="001430C8" w:rsidRDefault="00A0586F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B17344" w14:textId="1D8ECAAF" w:rsidR="005675D0" w:rsidRPr="001430C8" w:rsidRDefault="00A0586F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64CA0127" w14:textId="08AF0F03" w:rsidR="00A0586F" w:rsidRDefault="00A0586F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 proponente deberá detallar en la</w:t>
      </w:r>
      <w:r w:rsidR="004044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430C8">
        <w:rPr>
          <w:rFonts w:asciiTheme="minorHAnsi" w:hAnsiTheme="minorHAnsi" w:cstheme="minorHAnsi"/>
          <w:bCs/>
          <w:sz w:val="22"/>
          <w:szCs w:val="22"/>
        </w:rPr>
        <w:t xml:space="preserve">columna de </w:t>
      </w:r>
      <w:r w:rsidR="00404466">
        <w:rPr>
          <w:rFonts w:asciiTheme="minorHAnsi" w:hAnsiTheme="minorHAnsi" w:cstheme="minorHAnsi"/>
          <w:bCs/>
          <w:sz w:val="22"/>
          <w:szCs w:val="22"/>
        </w:rPr>
        <w:t>O</w:t>
      </w:r>
      <w:r w:rsidR="005B453F">
        <w:rPr>
          <w:rFonts w:asciiTheme="minorHAnsi" w:hAnsiTheme="minorHAnsi" w:cstheme="minorHAnsi"/>
          <w:bCs/>
          <w:sz w:val="22"/>
          <w:szCs w:val="22"/>
        </w:rPr>
        <w:t>FRECIDO</w:t>
      </w:r>
      <w:r w:rsidR="00404466">
        <w:rPr>
          <w:rFonts w:asciiTheme="minorHAnsi" w:hAnsiTheme="minorHAnsi" w:cstheme="minorHAnsi"/>
          <w:bCs/>
          <w:sz w:val="22"/>
          <w:szCs w:val="22"/>
        </w:rPr>
        <w:t xml:space="preserve"> su propuesta</w:t>
      </w:r>
      <w:r w:rsidR="004E39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411D606" w14:textId="5B4C59C1" w:rsidR="005B453F" w:rsidRDefault="005B453F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37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6"/>
        <w:gridCol w:w="3686"/>
        <w:gridCol w:w="3258"/>
        <w:gridCol w:w="710"/>
        <w:gridCol w:w="710"/>
      </w:tblGrid>
      <w:tr w:rsidR="005B453F" w:rsidRPr="005B453F" w14:paraId="14496EFC" w14:textId="77777777" w:rsidTr="005B453F">
        <w:trPr>
          <w:trHeight w:val="48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C5E9A12" w14:textId="48BB2A1F" w:rsidR="005B453F" w:rsidRPr="005B453F" w:rsidRDefault="005B453F" w:rsidP="005B4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1</w:t>
            </w:r>
          </w:p>
        </w:tc>
      </w:tr>
      <w:tr w:rsidR="005B453F" w:rsidRPr="001B30F5" w14:paraId="73D68B71" w14:textId="77777777" w:rsidTr="005B453F">
        <w:trPr>
          <w:trHeight w:val="13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44DC049" w14:textId="77777777" w:rsidR="005B453F" w:rsidRDefault="005B453F" w:rsidP="001B30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4C5355" w14:textId="13989958" w:rsidR="005B453F" w:rsidRPr="005B453F" w:rsidRDefault="005B453F" w:rsidP="001B30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4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MESA DE EXPLORACIÓN GINECOLOGICA </w:t>
            </w:r>
          </w:p>
          <w:p w14:paraId="6D83C983" w14:textId="77777777" w:rsidR="005B453F" w:rsidRPr="001B30F5" w:rsidRDefault="005B453F" w:rsidP="005B45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1648A" w:rsidRPr="002125E1" w14:paraId="3A498160" w14:textId="77777777" w:rsidTr="002125E1">
        <w:trPr>
          <w:trHeight w:val="136"/>
        </w:trPr>
        <w:tc>
          <w:tcPr>
            <w:tcW w:w="1077" w:type="pct"/>
            <w:vMerge w:val="restart"/>
            <w:shd w:val="clear" w:color="auto" w:fill="F2F2F2" w:themeFill="background1" w:themeFillShade="F2"/>
            <w:vAlign w:val="center"/>
          </w:tcPr>
          <w:p w14:paraId="36027D62" w14:textId="77777777" w:rsidR="0021648A" w:rsidRPr="002125E1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25E1">
              <w:rPr>
                <w:rFonts w:asciiTheme="minorHAnsi" w:hAnsiTheme="minorHAnsi" w:cstheme="minorHAnsi"/>
                <w:b/>
                <w:bCs/>
              </w:rPr>
              <w:t>DATOS TECNICOS</w:t>
            </w:r>
          </w:p>
        </w:tc>
        <w:tc>
          <w:tcPr>
            <w:tcW w:w="1729" w:type="pct"/>
            <w:vMerge w:val="restart"/>
            <w:shd w:val="clear" w:color="auto" w:fill="F2F2F2" w:themeFill="background1" w:themeFillShade="F2"/>
            <w:vAlign w:val="center"/>
          </w:tcPr>
          <w:p w14:paraId="1890E149" w14:textId="77777777" w:rsidR="0021648A" w:rsidRPr="002125E1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25E1">
              <w:rPr>
                <w:rFonts w:asciiTheme="minorHAnsi" w:hAnsiTheme="minorHAnsi" w:cstheme="minorHAnsi"/>
                <w:b/>
                <w:bCs/>
              </w:rPr>
              <w:t>PEDIDO</w:t>
            </w:r>
          </w:p>
        </w:tc>
        <w:tc>
          <w:tcPr>
            <w:tcW w:w="1528" w:type="pct"/>
            <w:vMerge w:val="restart"/>
            <w:shd w:val="clear" w:color="auto" w:fill="F2F2F2" w:themeFill="background1" w:themeFillShade="F2"/>
            <w:vAlign w:val="center"/>
          </w:tcPr>
          <w:p w14:paraId="091F6858" w14:textId="77777777" w:rsidR="0021648A" w:rsidRPr="002125E1" w:rsidRDefault="0021648A" w:rsidP="00212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5E1">
              <w:rPr>
                <w:rFonts w:asciiTheme="minorHAnsi" w:hAnsiTheme="minorHAnsi" w:cstheme="minorHAnsi"/>
                <w:b/>
                <w:bCs/>
              </w:rPr>
              <w:t>OFRECIDO</w:t>
            </w:r>
          </w:p>
        </w:tc>
        <w:tc>
          <w:tcPr>
            <w:tcW w:w="666" w:type="pct"/>
            <w:gridSpan w:val="2"/>
            <w:shd w:val="clear" w:color="auto" w:fill="F2F2F2" w:themeFill="background1" w:themeFillShade="F2"/>
            <w:vAlign w:val="center"/>
          </w:tcPr>
          <w:p w14:paraId="14F29BA3" w14:textId="77777777" w:rsidR="0021648A" w:rsidRPr="002125E1" w:rsidRDefault="0021648A" w:rsidP="00212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5E1">
              <w:rPr>
                <w:rFonts w:asciiTheme="minorHAnsi" w:hAnsiTheme="minorHAnsi" w:cstheme="minorHAnsi"/>
                <w:b/>
              </w:rPr>
              <w:t>ESTAS COLUMNAS SERÁN LLENADAS POR EL CONVOCANTE</w:t>
            </w:r>
          </w:p>
        </w:tc>
      </w:tr>
      <w:tr w:rsidR="0021648A" w:rsidRPr="009D7166" w14:paraId="11D4E4FC" w14:textId="77777777" w:rsidTr="002125E1">
        <w:trPr>
          <w:cantSplit/>
          <w:trHeight w:val="782"/>
        </w:trPr>
        <w:tc>
          <w:tcPr>
            <w:tcW w:w="1077" w:type="pct"/>
            <w:vMerge/>
            <w:shd w:val="clear" w:color="auto" w:fill="F2F2F2" w:themeFill="background1" w:themeFillShade="F2"/>
            <w:vAlign w:val="center"/>
          </w:tcPr>
          <w:p w14:paraId="30F50C74" w14:textId="77777777" w:rsidR="0021648A" w:rsidRPr="00741F77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29" w:type="pct"/>
            <w:vMerge/>
            <w:shd w:val="clear" w:color="auto" w:fill="F2F2F2" w:themeFill="background1" w:themeFillShade="F2"/>
            <w:vAlign w:val="center"/>
          </w:tcPr>
          <w:p w14:paraId="43EB8A0B" w14:textId="77777777" w:rsidR="0021648A" w:rsidRPr="00741F77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28" w:type="pct"/>
            <w:vMerge/>
            <w:shd w:val="clear" w:color="auto" w:fill="F2F2F2" w:themeFill="background1" w:themeFillShade="F2"/>
            <w:vAlign w:val="center"/>
          </w:tcPr>
          <w:p w14:paraId="3E1BA1E9" w14:textId="77777777" w:rsidR="0021648A" w:rsidRPr="00741F77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textDirection w:val="tbRl"/>
            <w:vAlign w:val="center"/>
          </w:tcPr>
          <w:p w14:paraId="451F4049" w14:textId="77777777" w:rsidR="0021648A" w:rsidRPr="002125E1" w:rsidRDefault="0021648A" w:rsidP="00212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5E1">
              <w:rPr>
                <w:rFonts w:asciiTheme="minorHAnsi" w:hAnsiTheme="minorHAnsi" w:cstheme="minorHAnsi"/>
                <w:b/>
                <w:bCs/>
              </w:rPr>
              <w:t>CUMPLE</w:t>
            </w:r>
          </w:p>
        </w:tc>
        <w:tc>
          <w:tcPr>
            <w:tcW w:w="333" w:type="pct"/>
            <w:shd w:val="clear" w:color="auto" w:fill="F2F2F2" w:themeFill="background1" w:themeFillShade="F2"/>
            <w:textDirection w:val="tbRl"/>
            <w:vAlign w:val="center"/>
          </w:tcPr>
          <w:p w14:paraId="5AF205C9" w14:textId="77777777" w:rsidR="0021648A" w:rsidRPr="002125E1" w:rsidRDefault="0021648A" w:rsidP="00212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5E1">
              <w:rPr>
                <w:rFonts w:asciiTheme="minorHAnsi" w:hAnsiTheme="minorHAnsi" w:cstheme="minorHAnsi"/>
                <w:b/>
              </w:rPr>
              <w:t>NO CUMPLE</w:t>
            </w:r>
          </w:p>
        </w:tc>
      </w:tr>
      <w:tr w:rsidR="0021648A" w:rsidRPr="009D7166" w14:paraId="48DA269E" w14:textId="77777777" w:rsidTr="002125E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2F615FC7" w14:textId="77777777" w:rsidR="0021648A" w:rsidRPr="004E3931" w:rsidRDefault="002164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   </w:t>
            </w:r>
          </w:p>
          <w:p w14:paraId="45A43307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4746764C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75352AE1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13BB01D0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84136A6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648A" w:rsidRPr="009D7166" w14:paraId="685FA578" w14:textId="77777777" w:rsidTr="002125E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74084A98" w14:textId="77777777" w:rsidR="0021648A" w:rsidRPr="004E3931" w:rsidRDefault="002164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MODELO:   </w:t>
            </w:r>
          </w:p>
          <w:p w14:paraId="7D22A931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35C1C64C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5E11112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658D9FA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19AEF7A8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648A" w:rsidRPr="009D7166" w14:paraId="7CE9E3D7" w14:textId="77777777" w:rsidTr="002125E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385BEAB3" w14:textId="77777777" w:rsidR="0021648A" w:rsidRPr="004E3931" w:rsidRDefault="002164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PAÍS DE FABRICACIÓN:  </w:t>
            </w:r>
          </w:p>
          <w:p w14:paraId="3947A367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0C54801C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20C375E9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58F26EB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FD4AC7B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648A" w:rsidRPr="009D7166" w14:paraId="055B0056" w14:textId="77777777" w:rsidTr="002125E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33D6A44B" w14:textId="77777777" w:rsidR="0021648A" w:rsidRPr="004E3931" w:rsidRDefault="002164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AÑO FABRICACIÓN: </w:t>
            </w:r>
          </w:p>
          <w:p w14:paraId="4C69AE62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0D53B6FA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5F9F5256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E268BF3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27D3D9E5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D11C641" w14:textId="0F288410" w:rsidR="0021648A" w:rsidRDefault="0021648A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5F22B8" w14:textId="6800E5D4" w:rsidR="0021648A" w:rsidRDefault="0021648A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3C919F" w14:textId="1DAB5E20" w:rsidR="003776AE" w:rsidRDefault="003776AE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37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6"/>
        <w:gridCol w:w="3686"/>
        <w:gridCol w:w="3260"/>
        <w:gridCol w:w="710"/>
        <w:gridCol w:w="708"/>
      </w:tblGrid>
      <w:tr w:rsidR="00DA179E" w:rsidRPr="009D7166" w14:paraId="5EDEFC17" w14:textId="77777777" w:rsidTr="00997901">
        <w:trPr>
          <w:cantSplit/>
          <w:trHeight w:val="280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088D088F" w14:textId="1A0BD725" w:rsidR="00DA179E" w:rsidRPr="00F258A7" w:rsidRDefault="00DA179E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8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ESPECIFICACIONES TECNICAS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258E077B" w14:textId="7946FAF7" w:rsidR="00DA179E" w:rsidRPr="00997901" w:rsidRDefault="005B453F" w:rsidP="00F258A7">
            <w:pPr>
              <w:rPr>
                <w:rFonts w:asciiTheme="minorHAnsi" w:hAnsiTheme="minorHAnsi" w:cstheme="minorHAnsi"/>
                <w:b/>
              </w:rPr>
            </w:pPr>
            <w:r w:rsidRPr="00997901">
              <w:rPr>
                <w:rFonts w:asciiTheme="minorHAnsi" w:hAnsiTheme="minorHAnsi" w:cstheme="minorHAnsi"/>
              </w:rPr>
              <w:t xml:space="preserve">Sillón de ginecología </w:t>
            </w:r>
            <w:r w:rsidR="00C104C4">
              <w:rPr>
                <w:rFonts w:asciiTheme="minorHAnsi" w:hAnsiTheme="minorHAnsi" w:cstheme="minorHAnsi"/>
              </w:rPr>
              <w:t>estático o regulable de forma manual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4C1AFA2" w14:textId="77777777" w:rsidR="00DA179E" w:rsidRPr="0060417D" w:rsidRDefault="00DA179E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257BAB4D" w14:textId="77777777" w:rsidR="00DA179E" w:rsidRPr="0060417D" w:rsidRDefault="00DA179E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4676D76" w14:textId="77777777" w:rsidR="00DA179E" w:rsidRPr="0060417D" w:rsidRDefault="00DA179E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0F53576D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0B94F57D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6C9A85C3" w14:textId="7EFDE5CC" w:rsidR="00DA179E" w:rsidRPr="00997901" w:rsidRDefault="00C104C4" w:rsidP="00F258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 pierneras </w:t>
            </w:r>
            <w:r w:rsidRPr="00997901">
              <w:rPr>
                <w:rFonts w:asciiTheme="minorHAnsi" w:hAnsiTheme="minorHAnsi" w:cstheme="minorHAnsi"/>
              </w:rPr>
              <w:t>y</w:t>
            </w:r>
            <w:r w:rsidR="007B6169" w:rsidRPr="00997901">
              <w:rPr>
                <w:rFonts w:asciiTheme="minorHAnsi" w:hAnsiTheme="minorHAnsi" w:cstheme="minorHAnsi"/>
              </w:rPr>
              <w:t>/o taloneras estriberas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F0A835F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15EC554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BC4FE0F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4CACFCC7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68509B33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775EEB7C" w14:textId="7CF17E15" w:rsidR="00DA179E" w:rsidRPr="00997901" w:rsidRDefault="00C104C4" w:rsidP="00F258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Ajuste de posiciones en forma manual (si fuera regulable)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F7CECD6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69679BA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5C89FF3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6BA9BC25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7FE79BDA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7352E9C3" w14:textId="65451B21" w:rsidR="00DA179E" w:rsidRPr="00997901" w:rsidRDefault="00C104C4" w:rsidP="00F258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del sillón con recorte ginecológico y diseño ergonómico del mismo.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EDEC983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3E5812D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26998C57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4EDE0252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69A3CFC6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4C66D458" w14:textId="272EB4FB" w:rsidR="00DA179E" w:rsidRPr="00997901" w:rsidRDefault="007B6169" w:rsidP="00F258A7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Acolchado de espuma con funda de cuero sintético de primera calidad y de fácil limpieza</w:t>
            </w:r>
            <w:r w:rsidR="00C104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FECFFA6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62184850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89B0A11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349F3FDA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3AB45400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3307640F" w14:textId="05181635" w:rsidR="00DA179E" w:rsidRPr="00997901" w:rsidRDefault="007B6169" w:rsidP="00F258A7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 xml:space="preserve">Estructura de acero </w:t>
            </w:r>
            <w:r w:rsidR="00C104C4">
              <w:rPr>
                <w:rFonts w:asciiTheme="minorHAnsi" w:hAnsiTheme="minorHAnsi" w:cstheme="minorHAnsi"/>
              </w:rPr>
              <w:t>recubierta con polvo de resina de alta calidad anticorrosivo.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3D96680B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E224A9B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49509A2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6709C62A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5C616A48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20372F10" w14:textId="3E8F6859" w:rsidR="00DA179E" w:rsidRPr="00997901" w:rsidRDefault="007B6169" w:rsidP="00F258A7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Superficies resistentes a golpes y arañazos de fácil limpieza, resistentes a desinfectantes.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01549AA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BB7B1DC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12F1A1D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104C4" w:rsidRPr="009D7166" w14:paraId="298B8311" w14:textId="77777777" w:rsidTr="00997901">
        <w:trPr>
          <w:cantSplit/>
          <w:trHeight w:val="280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3AE5A2A9" w14:textId="44C6E2C4" w:rsidR="00C104C4" w:rsidRPr="0060417D" w:rsidRDefault="00C104C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FICHA TÉCNICA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169E0271" w14:textId="19F3787D" w:rsidR="00C104C4" w:rsidRPr="00997901" w:rsidRDefault="00C104C4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 xml:space="preserve">Dimensiones: </w:t>
            </w:r>
            <w:r>
              <w:rPr>
                <w:rFonts w:asciiTheme="minorHAnsi" w:hAnsiTheme="minorHAnsi" w:cstheme="minorHAnsi"/>
              </w:rPr>
              <w:t>1450 * 600 * 580-1000 mm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6D062BF" w14:textId="77777777" w:rsidR="00C104C4" w:rsidRPr="0060417D" w:rsidRDefault="00C104C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3690DFB" w14:textId="77777777" w:rsidR="00C104C4" w:rsidRPr="0060417D" w:rsidRDefault="00C104C4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04A32CC" w14:textId="77777777" w:rsidR="00C104C4" w:rsidRPr="0060417D" w:rsidRDefault="00C104C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104C4" w:rsidRPr="009D7166" w14:paraId="4E502E8B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33ED6F3D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36D14B75" w14:textId="387AEA2C" w:rsidR="00C104C4" w:rsidRPr="00997901" w:rsidRDefault="00C104C4" w:rsidP="001B30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Espaldar: -20</w:t>
            </w:r>
            <w:r w:rsidRPr="00C104C4">
              <w:rPr>
                <w:rFonts w:asciiTheme="minorHAnsi" w:hAnsiTheme="minorHAnsi" w:cstheme="minorHAnsi"/>
              </w:rPr>
              <w:t>° a 70°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648883F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79F89F6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E7CA199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104C4" w:rsidRPr="009D7166" w14:paraId="7EB8D843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68E1923C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30B3F2CC" w14:textId="775B1D94" w:rsidR="00C104C4" w:rsidRDefault="00C104C4" w:rsidP="001B30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Ángulo de asiento: 0</w:t>
            </w:r>
            <w:r w:rsidRPr="00C104C4">
              <w:rPr>
                <w:rFonts w:asciiTheme="minorHAnsi" w:hAnsiTheme="minorHAnsi" w:cstheme="minorHAnsi"/>
              </w:rPr>
              <w:t xml:space="preserve">° a </w:t>
            </w:r>
            <w:r>
              <w:rPr>
                <w:rFonts w:asciiTheme="minorHAnsi" w:hAnsiTheme="minorHAnsi" w:cstheme="minorHAnsi"/>
              </w:rPr>
              <w:t>4</w:t>
            </w:r>
            <w:r w:rsidRPr="00C104C4">
              <w:rPr>
                <w:rFonts w:asciiTheme="minorHAnsi" w:hAnsiTheme="minorHAnsi" w:cstheme="minorHAnsi"/>
              </w:rPr>
              <w:t>0°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2763E46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D3FC5D2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294BA38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104C4" w:rsidRPr="009D7166" w14:paraId="7DD1017F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6D335A2E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66178A9F" w14:textId="74426381" w:rsidR="00C104C4" w:rsidRDefault="00C104C4" w:rsidP="001B30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Altura: 580-1000 mm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302DF5F7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6E41D666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ECB06CE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104C4" w:rsidRPr="009D7166" w14:paraId="6B658A78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257F0F61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167DD21C" w14:textId="6D1E4302" w:rsidR="00C104C4" w:rsidRDefault="00C104C4" w:rsidP="001B30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Capacidad de carga: 200 kg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3F235CA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2E067A60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49916F3E" w14:textId="77777777" w:rsidR="00C104C4" w:rsidRPr="0060417D" w:rsidRDefault="00C104C4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B30F5" w:rsidRPr="009D7166" w14:paraId="7C7BA584" w14:textId="77777777" w:rsidTr="00997901">
        <w:trPr>
          <w:cantSplit/>
          <w:trHeight w:val="280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06BA4DE3" w14:textId="72001061" w:rsidR="001B30F5" w:rsidRPr="001B30F5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ACCESORIOS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344AA52E" w14:textId="7B880169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2 asas para agarre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EAF9387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20BB7644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2B4C879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B30F5" w:rsidRPr="009D7166" w14:paraId="0775E218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2E89B7CF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745D479A" w14:textId="183B749E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Pierneras</w:t>
            </w:r>
            <w:r w:rsidR="00C104C4">
              <w:rPr>
                <w:rFonts w:asciiTheme="minorHAnsi" w:hAnsiTheme="minorHAnsi" w:cstheme="minorHAnsi"/>
              </w:rPr>
              <w:t xml:space="preserve"> y/o taloneras</w:t>
            </w:r>
            <w:del w:id="1" w:author="YESSICA VALERIA MONTOYA TERAN" w:date="2022-07-11T10:11:00Z">
              <w:r w:rsidRPr="00997901" w:rsidDel="007A60D6">
                <w:rPr>
                  <w:rFonts w:asciiTheme="minorHAnsi" w:hAnsiTheme="minorHAnsi" w:cstheme="minorHAnsi"/>
                </w:rPr>
                <w:delText xml:space="preserve">15 días hábil </w:delText>
              </w:r>
            </w:del>
          </w:p>
        </w:tc>
        <w:tc>
          <w:tcPr>
            <w:tcW w:w="1529" w:type="pct"/>
            <w:shd w:val="clear" w:color="auto" w:fill="auto"/>
            <w:vAlign w:val="center"/>
          </w:tcPr>
          <w:p w14:paraId="3990E31F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665DFA0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0D40BBEB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B30F5" w:rsidRPr="009D7166" w14:paraId="16D6FB0F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6BC19531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7C855A6E" w14:textId="535C7AFC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Bandeja de restos de acero inoxidable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2EB21E1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317F6837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7FCDD7A6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5B27867F" w14:textId="77777777" w:rsidTr="0099790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668C9028" w14:textId="0119C5E3" w:rsidR="0045618A" w:rsidRPr="0060417D" w:rsidRDefault="00652157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RECEPCIÓN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39833675" w14:textId="49DE3F17" w:rsidR="0045618A" w:rsidRPr="00997901" w:rsidRDefault="00652157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 xml:space="preserve">El equipo deberá ser entregado, instalado en ambientes de Policonsultorio de la C.S.B.P. Regional Oruro </w:t>
            </w:r>
            <w:r w:rsidR="00C104C4">
              <w:rPr>
                <w:rFonts w:asciiTheme="minorHAnsi" w:hAnsiTheme="minorHAnsi" w:cstheme="minorHAnsi"/>
              </w:rPr>
              <w:t xml:space="preserve">calle Adolfo Mier </w:t>
            </w:r>
            <w:proofErr w:type="spellStart"/>
            <w:r w:rsidR="00C104C4">
              <w:rPr>
                <w:rFonts w:asciiTheme="minorHAnsi" w:hAnsiTheme="minorHAnsi" w:cstheme="minorHAnsi"/>
              </w:rPr>
              <w:t>Nº</w:t>
            </w:r>
            <w:proofErr w:type="spellEnd"/>
            <w:r w:rsidR="00C104C4">
              <w:rPr>
                <w:rFonts w:asciiTheme="minorHAnsi" w:hAnsiTheme="minorHAnsi" w:cstheme="minorHAnsi"/>
              </w:rPr>
              <w:t xml:space="preserve"> 1027 esquina Camacho, </w:t>
            </w:r>
            <w:r w:rsidRPr="00997901">
              <w:rPr>
                <w:rFonts w:asciiTheme="minorHAnsi" w:hAnsiTheme="minorHAnsi" w:cstheme="minorHAnsi"/>
              </w:rPr>
              <w:t xml:space="preserve">previa coordinación con </w:t>
            </w:r>
            <w:r w:rsidR="00DC3B8D">
              <w:rPr>
                <w:rFonts w:asciiTheme="minorHAnsi" w:hAnsiTheme="minorHAnsi" w:cstheme="minorHAnsi"/>
              </w:rPr>
              <w:t>Bienes y Servicios</w:t>
            </w:r>
            <w:r w:rsidRPr="00997901">
              <w:rPr>
                <w:rFonts w:asciiTheme="minorHAnsi" w:hAnsiTheme="minorHAnsi" w:cstheme="minorHAnsi"/>
              </w:rPr>
              <w:t xml:space="preserve"> y Jefatura Medica</w:t>
            </w:r>
            <w:r w:rsidR="00CA529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9CCFDDE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83425E8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39F23A7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2157" w:rsidRPr="009D7166" w14:paraId="2C3BF79B" w14:textId="77777777" w:rsidTr="0099790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21192164" w14:textId="3BBB6AE0" w:rsidR="00652157" w:rsidRDefault="00652157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PLAZO DE ENTREGA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5C22AB87" w14:textId="3E05058B" w:rsidR="00652157" w:rsidRPr="00997901" w:rsidRDefault="00652157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 xml:space="preserve">El producto deberá ser entregado dentro los </w:t>
            </w:r>
            <w:del w:id="2" w:author="YESSICA VALERIA MONTOYA TERAN" w:date="2022-07-11T10:11:00Z">
              <w:r w:rsidRPr="00997901" w:rsidDel="007A60D6">
                <w:rPr>
                  <w:rFonts w:asciiTheme="minorHAnsi" w:hAnsiTheme="minorHAnsi" w:cstheme="minorHAnsi"/>
                </w:rPr>
                <w:delText>15 días hábil</w:delText>
              </w:r>
            </w:del>
            <w:ins w:id="3" w:author="YESSICA VALERIA MONTOYA TERAN" w:date="2022-07-11T10:11:00Z">
              <w:r w:rsidRPr="00997901">
                <w:rPr>
                  <w:rFonts w:asciiTheme="minorHAnsi" w:hAnsiTheme="minorHAnsi" w:cstheme="minorHAnsi"/>
                </w:rPr>
                <w:t xml:space="preserve">30 </w:t>
              </w:r>
            </w:ins>
            <w:r w:rsidR="002125E1" w:rsidRPr="00997901">
              <w:rPr>
                <w:rFonts w:asciiTheme="minorHAnsi" w:hAnsiTheme="minorHAnsi" w:cstheme="minorHAnsi"/>
              </w:rPr>
              <w:t>días calendario</w:t>
            </w:r>
            <w:ins w:id="4" w:author="YESSICA VALERIA MONTOYA TERAN" w:date="2022-07-11T10:11:00Z">
              <w:r w:rsidRPr="00997901">
                <w:rPr>
                  <w:rFonts w:asciiTheme="minorHAnsi" w:hAnsiTheme="minorHAnsi" w:cstheme="minorHAnsi"/>
                </w:rPr>
                <w:t xml:space="preserve"> </w:t>
              </w:r>
            </w:ins>
            <w:r w:rsidRPr="00997901">
              <w:rPr>
                <w:rFonts w:asciiTheme="minorHAnsi" w:hAnsiTheme="minorHAnsi" w:cstheme="minorHAnsi"/>
              </w:rPr>
              <w:t xml:space="preserve">a partir de la </w:t>
            </w:r>
            <w:r w:rsidR="002125E1" w:rsidRPr="00997901">
              <w:rPr>
                <w:rFonts w:asciiTheme="minorHAnsi" w:hAnsiTheme="minorHAnsi" w:cstheme="minorHAnsi"/>
              </w:rPr>
              <w:t>recepción de la Orden de Compra.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391B4EB5" w14:textId="77777777" w:rsidR="00652157" w:rsidRPr="0060417D" w:rsidRDefault="00652157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67A74879" w14:textId="77777777" w:rsidR="00652157" w:rsidRPr="0060417D" w:rsidRDefault="00652157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794382E" w14:textId="77777777" w:rsidR="00652157" w:rsidRPr="0060417D" w:rsidRDefault="00652157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648A" w:rsidRPr="009D7166" w14:paraId="23FD2F6E" w14:textId="77777777" w:rsidTr="0099790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506F5D47" w14:textId="77777777" w:rsidR="0021648A" w:rsidRPr="001B30F5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30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ES"/>
              </w:rPr>
              <w:t>GARANTIAS</w:t>
            </w:r>
          </w:p>
        </w:tc>
        <w:tc>
          <w:tcPr>
            <w:tcW w:w="1729" w:type="pct"/>
            <w:shd w:val="clear" w:color="auto" w:fill="auto"/>
            <w:vAlign w:val="bottom"/>
          </w:tcPr>
          <w:p w14:paraId="63258803" w14:textId="23E70579" w:rsidR="001B30F5" w:rsidRPr="00997901" w:rsidRDefault="0021648A" w:rsidP="001B30F5">
            <w:pPr>
              <w:rPr>
                <w:rFonts w:asciiTheme="minorHAnsi" w:hAnsiTheme="minorHAnsi" w:cstheme="minorHAnsi"/>
                <w:b/>
              </w:rPr>
            </w:pPr>
            <w:r w:rsidRPr="00997901">
              <w:rPr>
                <w:rFonts w:asciiTheme="minorHAnsi" w:hAnsiTheme="minorHAnsi" w:cstheme="minorHAnsi"/>
                <w:b/>
              </w:rPr>
              <w:t xml:space="preserve">Garantía mínima de 1 año contra defectos de </w:t>
            </w:r>
            <w:r w:rsidR="001B30F5" w:rsidRPr="00997901">
              <w:rPr>
                <w:rFonts w:asciiTheme="minorHAnsi" w:hAnsiTheme="minorHAnsi" w:cstheme="minorHAnsi"/>
                <w:b/>
              </w:rPr>
              <w:t>fábrica.</w:t>
            </w:r>
          </w:p>
          <w:p w14:paraId="3D03F7EA" w14:textId="77777777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Mediante nota el proponente expresa su compromiso a brindar la garantía descrita.</w:t>
            </w:r>
          </w:p>
          <w:p w14:paraId="5B5A4D39" w14:textId="33A18BD8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En caso de adjudicación la nota deberá ser Notariada mediante Notario de Fe Pública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32517B25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AEE0272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7E0BE9C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17B3A9E" w14:textId="0440ED45" w:rsidR="00CA7C04" w:rsidRPr="001430C8" w:rsidRDefault="00CA7C04" w:rsidP="001B30F5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61606D" w:rsidRPr="00997901" w14:paraId="71D4E16A" w14:textId="77777777" w:rsidTr="0061606D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BD09" w14:textId="77777777" w:rsidR="0061606D" w:rsidRPr="00997901" w:rsidRDefault="0061606D" w:rsidP="0061606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4F702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1606D" w:rsidRPr="00997901" w14:paraId="0841F788" w14:textId="77777777" w:rsidTr="0061606D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899C" w14:textId="77777777" w:rsidR="0061606D" w:rsidRPr="00997901" w:rsidRDefault="0061606D" w:rsidP="0061606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E0F1" w14:textId="77777777" w:rsidR="0061606D" w:rsidRPr="00997901" w:rsidRDefault="0061606D" w:rsidP="0061606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4B08" w14:textId="77777777" w:rsidR="0061606D" w:rsidRPr="00997901" w:rsidRDefault="0061606D" w:rsidP="0061606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1E57" w14:textId="77777777" w:rsidR="0061606D" w:rsidRPr="00997901" w:rsidRDefault="0061606D" w:rsidP="0061606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BE6F" w14:textId="77777777" w:rsidR="0061606D" w:rsidRPr="00997901" w:rsidRDefault="0061606D" w:rsidP="0061606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5F1A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1374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2D05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</w:tr>
      <w:tr w:rsidR="0061606D" w:rsidRPr="00997901" w14:paraId="4FB8CBD0" w14:textId="77777777" w:rsidTr="0061606D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C04C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FDAC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9610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B0D6" w14:textId="180F7FD4" w:rsidR="0061606D" w:rsidRPr="00997901" w:rsidRDefault="0021648A" w:rsidP="006160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F774" w14:textId="77777777" w:rsidR="0061606D" w:rsidRPr="00997901" w:rsidRDefault="0061606D" w:rsidP="006160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4C4" w14:textId="77777777" w:rsidR="0061606D" w:rsidRPr="00997901" w:rsidRDefault="0061606D" w:rsidP="006160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B510" w14:textId="77777777" w:rsidR="0061606D" w:rsidRPr="00997901" w:rsidRDefault="0061606D" w:rsidP="006160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E2D5" w14:textId="3150D6DB" w:rsidR="0061606D" w:rsidRPr="00997901" w:rsidRDefault="0061606D" w:rsidP="006160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9979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</w:t>
            </w:r>
            <w:r w:rsidR="002125E1" w:rsidRPr="009979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3</w:t>
            </w:r>
          </w:p>
        </w:tc>
      </w:tr>
    </w:tbl>
    <w:p w14:paraId="4DE6744F" w14:textId="37E0FC89" w:rsidR="0061606D" w:rsidRPr="00997901" w:rsidRDefault="00CA7C04" w:rsidP="0061606D">
      <w:pPr>
        <w:shd w:val="clear" w:color="auto" w:fill="FFFFFF"/>
        <w:jc w:val="center"/>
        <w:rPr>
          <w:rFonts w:asciiTheme="minorHAnsi" w:hAnsiTheme="minorHAnsi" w:cstheme="minorHAnsi"/>
          <w:sz w:val="28"/>
          <w:szCs w:val="28"/>
          <w:lang w:val="es-BO" w:eastAsia="es-BO"/>
        </w:rPr>
      </w:pPr>
      <w:r w:rsidRPr="00997901">
        <w:rPr>
          <w:rFonts w:asciiTheme="minorHAnsi" w:hAnsiTheme="minorHAnsi" w:cstheme="minorHAnsi"/>
          <w:sz w:val="28"/>
          <w:szCs w:val="28"/>
          <w:lang w:val="es-BO" w:eastAsia="es-BO"/>
        </w:rPr>
        <w:t>EMPRESA COTIZANTE "PROVEEDOR"</w:t>
      </w:r>
    </w:p>
    <w:p w14:paraId="4D44DEEC" w14:textId="6628E4B1" w:rsidR="0061606D" w:rsidRPr="001430C8" w:rsidRDefault="0061606D" w:rsidP="0061606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9DA35CA" w14:textId="77777777" w:rsidR="0061606D" w:rsidRPr="001430C8" w:rsidRDefault="0061606D" w:rsidP="0061606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29FD22" w14:textId="77777777" w:rsidR="0061606D" w:rsidRPr="001430C8" w:rsidRDefault="0061606D" w:rsidP="0061606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B948EC3" w14:textId="3C9BE63D" w:rsidR="0061606D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ED2EAD9" w14:textId="77777777" w:rsidR="002125E1" w:rsidRPr="001430C8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EE56943" w14:textId="77777777" w:rsidR="0061606D" w:rsidRPr="001430C8" w:rsidRDefault="0061606D" w:rsidP="0061606D">
      <w:pPr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3CB919D" w14:textId="30EE7C2A" w:rsidR="001430C8" w:rsidRDefault="002125E1" w:rsidP="002125E1">
      <w:pPr>
        <w:shd w:val="clear" w:color="auto" w:fill="FFFFFF"/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SELLO DE LA EMPRESA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NOMBRE Y FIRMA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81E1586" w14:textId="2CC7970E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FFABEA3" w14:textId="51706927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4DA7986" w14:textId="77777777" w:rsidR="00997901" w:rsidRDefault="0099790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3C74D55C" w14:textId="77777777" w:rsidR="00997901" w:rsidRDefault="0099790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</w:t>
      </w:r>
      <w:r>
        <w:rPr>
          <w:rFonts w:asciiTheme="minorHAnsi" w:hAnsiTheme="minorHAnsi" w:cstheme="minorHAnsi"/>
          <w:b/>
          <w:sz w:val="22"/>
          <w:szCs w:val="22"/>
        </w:rPr>
        <w:t>ECONÓMICA</w:t>
      </w:r>
      <w:r w:rsidRPr="00143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b/>
          <w:sz w:val="22"/>
          <w:szCs w:val="22"/>
        </w:rPr>
        <w:t>CO</w:t>
      </w:r>
      <w:r>
        <w:rPr>
          <w:rFonts w:asciiTheme="minorHAnsi" w:hAnsiTheme="minorHAnsi" w:cstheme="minorHAnsi"/>
          <w:b/>
          <w:sz w:val="22"/>
          <w:szCs w:val="22"/>
        </w:rPr>
        <w:t>MPRA DE EQUIPAMENTO MÉDICO</w:t>
      </w:r>
    </w:p>
    <w:p w14:paraId="593756BD" w14:textId="3C8857D4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59E476A" w14:textId="3426A0D3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997901" w:rsidRPr="001430C8" w14:paraId="15FB4F51" w14:textId="77777777" w:rsidTr="00CA529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918A" w14:textId="77777777" w:rsidR="00997901" w:rsidRPr="001430C8" w:rsidRDefault="00997901" w:rsidP="00CA529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54529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AEA31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1C3" w14:textId="46CEC11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CA5294">
              <w:rPr>
                <w:rFonts w:asciiTheme="minorHAnsi" w:hAnsiTheme="minorHAnsi" w:cstheme="minorHAnsi"/>
                <w:b/>
                <w:bCs/>
                <w:lang w:val="es-BO" w:eastAsia="es-BO"/>
              </w:rPr>
              <w:t>Abril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7843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A74AF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997901" w:rsidRPr="001430C8" w14:paraId="6530C984" w14:textId="77777777" w:rsidTr="00CA529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A5EC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4438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6115A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490F1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794A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02F2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69434227" w14:textId="77777777" w:rsidTr="00CA529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B15C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D92F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B3D8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2FD16AF7" w14:textId="77777777" w:rsidTr="00CA529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675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CBF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417D9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BF38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8397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ECD5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6BD070D6" w14:textId="77777777" w:rsidTr="00CA529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596E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8051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77579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78D3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16A4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38D8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482936FF" w14:textId="77777777" w:rsidTr="00CA529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EB0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73F9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FBA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6500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06DD8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2BDD4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6FCC956C" w14:textId="77777777" w:rsidTr="00CA5294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AB53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997901" w:rsidRPr="001430C8" w14:paraId="41BF9C03" w14:textId="77777777" w:rsidTr="00CA5294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8D3D42" w14:textId="77777777" w:rsidR="00997901" w:rsidRPr="00997901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Ítem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73CB8B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5460AC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0D83C5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84FBE1" w14:textId="77777777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997901" w:rsidRPr="001430C8" w14:paraId="44A71B87" w14:textId="77777777" w:rsidTr="00CA5294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FE8C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547" w14:textId="14262672" w:rsidR="00997901" w:rsidRPr="00997901" w:rsidRDefault="00997901" w:rsidP="009979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79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MESA DE EXPLORACIÓN GINECOLOGICA </w:t>
            </w:r>
          </w:p>
          <w:p w14:paraId="62C22A6E" w14:textId="216ED8D0" w:rsidR="00997901" w:rsidRPr="00997901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B9D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6755" w14:textId="77777777" w:rsidR="00997901" w:rsidRPr="001430C8" w:rsidRDefault="00997901" w:rsidP="00CA529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CD91" w14:textId="77777777" w:rsidR="00997901" w:rsidRPr="001430C8" w:rsidRDefault="00997901" w:rsidP="00CA529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</w:tr>
      <w:tr w:rsidR="00997901" w:rsidRPr="001430C8" w14:paraId="3D9CF673" w14:textId="77777777" w:rsidTr="00CA529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DA97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6CF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TOTAL BS.-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08E0" w14:textId="77777777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65E0" w14:textId="77777777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997901" w:rsidRPr="001430C8" w14:paraId="61AA76A0" w14:textId="77777777" w:rsidTr="00CA5294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CD5" w14:textId="77777777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D62A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0DA7B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3EE280E9" w14:textId="77777777" w:rsidTr="00CA529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BF13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2BC6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C05AD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997901" w:rsidRPr="001430C8" w14:paraId="24121488" w14:textId="77777777" w:rsidTr="00CA529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4AEC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F396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8FA5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71BB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9BCAB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7CCA1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0F80246C" w14:textId="77777777" w:rsidTr="00CA5294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694A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62B73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DC660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97901" w:rsidRPr="001430C8" w14:paraId="2443D3C5" w14:textId="77777777" w:rsidTr="00CA529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B04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72BD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B824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241C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5F05C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2B703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21F37FF0" w14:textId="77777777" w:rsidTr="00CA5294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F2C6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17756" w14:textId="77777777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FD2D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8681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6ED" w14:textId="17F5BE9E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DC9CD" w14:textId="77777777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14:paraId="7F6FA697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A83503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892E4C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777A1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DC9DB2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35B3EB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D7A77F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9EDAED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24EBB8" w14:textId="06419286" w:rsidR="00997901" w:rsidRDefault="0099790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</w:t>
      </w:r>
    </w:p>
    <w:tbl>
      <w:tblPr>
        <w:tblpPr w:leftFromText="141" w:rightFromText="141" w:vertAnchor="text" w:horzAnchor="margin" w:tblpY="593"/>
        <w:tblW w:w="10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816"/>
      </w:tblGrid>
      <w:tr w:rsidR="00997901" w:rsidRPr="001430C8" w14:paraId="3D17F45E" w14:textId="77777777" w:rsidTr="00CA5294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B85B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2B9E" w14:textId="77777777" w:rsidR="00997901" w:rsidRPr="00A0586F" w:rsidRDefault="00997901" w:rsidP="00CA52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47D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001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19B5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397B4E13" w14:textId="77777777" w:rsidTr="00CA5294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9C27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747D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D99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EDA4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9E8C" w14:textId="77777777" w:rsidR="00997901" w:rsidRPr="00A0586F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1EFA" w14:textId="77777777" w:rsidR="00997901" w:rsidRPr="00A0586F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268D" w14:textId="77777777" w:rsidR="00997901" w:rsidRPr="00A0586F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BEDF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3D6CBE40" w14:textId="77777777" w:rsidTr="00CA5294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F94E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0D57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F7A94" w14:textId="1D8A2359" w:rsidR="00997901" w:rsidRPr="00A0586F" w:rsidRDefault="00CA5294" w:rsidP="00CA529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ABRIL</w:t>
            </w:r>
            <w:r w:rsidR="0099790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4D8A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95CE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0ACD3353" w14:textId="77777777" w:rsidTr="00CA5294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82DC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E1BB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7210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B352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CA7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67E5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6E2C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4761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2AFB02DD" w14:textId="77777777" w:rsidTr="00CA5294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BDE2" w14:textId="77777777" w:rsidR="00997901" w:rsidRPr="00A0586F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F72ED" w14:textId="77777777" w:rsidR="00997901" w:rsidRPr="00A0586F" w:rsidRDefault="00997901" w:rsidP="00CA52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B043" w14:textId="77777777" w:rsidR="00997901" w:rsidRPr="00A0586F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BCB9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69B3EB41" w14:textId="77777777" w:rsidTr="00CA5294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A349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20E7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21A6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AE15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07C3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9D28" w14:textId="77777777" w:rsidR="00997901" w:rsidRPr="00A0586F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CEC9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21DB5D50" w14:textId="77777777" w:rsidTr="00CA5294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50E95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D282B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AE2C0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98D3A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BF416" w14:textId="77777777" w:rsidR="00997901" w:rsidRPr="00A0586F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E050" w14:textId="77777777" w:rsidR="00997901" w:rsidRPr="00A0586F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B41" w14:textId="77777777" w:rsidR="00997901" w:rsidRPr="00A0586F" w:rsidRDefault="0099790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77979196" w14:textId="77777777" w:rsidR="00997901" w:rsidRPr="001430C8" w:rsidRDefault="00997901" w:rsidP="00997901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  <w:r w:rsidRPr="00967673">
        <w:rPr>
          <w:rFonts w:asciiTheme="minorHAnsi" w:hAnsiTheme="minorHAnsi" w:cstheme="minorHAnsi"/>
          <w:b/>
          <w:sz w:val="22"/>
          <w:szCs w:val="22"/>
        </w:rPr>
        <w:t>CO</w:t>
      </w:r>
      <w:r>
        <w:rPr>
          <w:rFonts w:asciiTheme="minorHAnsi" w:hAnsiTheme="minorHAnsi" w:cstheme="minorHAnsi"/>
          <w:b/>
          <w:sz w:val="22"/>
          <w:szCs w:val="22"/>
        </w:rPr>
        <w:t>MPRA DE EQUIPAMENTO MÉDICO</w:t>
      </w:r>
    </w:p>
    <w:p w14:paraId="0CB92B4B" w14:textId="77777777" w:rsidR="00997901" w:rsidRPr="001430C8" w:rsidRDefault="00997901" w:rsidP="0099790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EA334" w14:textId="77777777" w:rsidR="00997901" w:rsidRPr="001430C8" w:rsidRDefault="00997901" w:rsidP="0099790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4A87DC41" w14:textId="77777777" w:rsidR="00997901" w:rsidRDefault="00997901" w:rsidP="00997901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 proponente deberá detallar en la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430C8">
        <w:rPr>
          <w:rFonts w:asciiTheme="minorHAnsi" w:hAnsiTheme="minorHAnsi" w:cstheme="minorHAnsi"/>
          <w:bCs/>
          <w:sz w:val="22"/>
          <w:szCs w:val="22"/>
        </w:rPr>
        <w:t xml:space="preserve">columna de </w:t>
      </w:r>
      <w:r>
        <w:rPr>
          <w:rFonts w:asciiTheme="minorHAnsi" w:hAnsiTheme="minorHAnsi" w:cstheme="minorHAnsi"/>
          <w:bCs/>
          <w:sz w:val="22"/>
          <w:szCs w:val="22"/>
        </w:rPr>
        <w:t>OFRECIDO su propuesta.</w:t>
      </w:r>
    </w:p>
    <w:p w14:paraId="2725DB52" w14:textId="77777777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37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4"/>
        <w:gridCol w:w="3405"/>
        <w:gridCol w:w="3543"/>
        <w:gridCol w:w="710"/>
        <w:gridCol w:w="708"/>
      </w:tblGrid>
      <w:tr w:rsidR="0045618A" w:rsidRPr="005B453F" w14:paraId="5048304C" w14:textId="77777777" w:rsidTr="002125E1">
        <w:trPr>
          <w:trHeight w:val="48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E370859" w14:textId="7C50A4EE" w:rsidR="0045618A" w:rsidRPr="005B453F" w:rsidRDefault="0045618A" w:rsidP="002125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45618A" w:rsidRPr="001B30F5" w14:paraId="4204F3A4" w14:textId="77777777" w:rsidTr="002125E1">
        <w:trPr>
          <w:trHeight w:val="42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AFF5FA4" w14:textId="635E1C41" w:rsidR="0045618A" w:rsidRPr="001B30F5" w:rsidRDefault="0045618A" w:rsidP="002125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SIERRA OSCILANTE PARA ESCAYOLA</w:t>
            </w:r>
          </w:p>
        </w:tc>
      </w:tr>
      <w:tr w:rsidR="0045618A" w:rsidRPr="0045618A" w14:paraId="5964590A" w14:textId="77777777" w:rsidTr="002125E1">
        <w:trPr>
          <w:trHeight w:val="136"/>
        </w:trPr>
        <w:tc>
          <w:tcPr>
            <w:tcW w:w="1076" w:type="pct"/>
            <w:vMerge w:val="restart"/>
            <w:shd w:val="clear" w:color="auto" w:fill="F2F2F2" w:themeFill="background1" w:themeFillShade="F2"/>
            <w:vAlign w:val="center"/>
          </w:tcPr>
          <w:p w14:paraId="5303A4FB" w14:textId="77777777" w:rsidR="0045618A" w:rsidRPr="0045618A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1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DATOS TECNICOS</w:t>
            </w:r>
          </w:p>
        </w:tc>
        <w:tc>
          <w:tcPr>
            <w:tcW w:w="1597" w:type="pct"/>
            <w:vMerge w:val="restart"/>
            <w:shd w:val="clear" w:color="auto" w:fill="F2F2F2" w:themeFill="background1" w:themeFillShade="F2"/>
            <w:vAlign w:val="center"/>
          </w:tcPr>
          <w:p w14:paraId="4DDD192F" w14:textId="77777777" w:rsidR="0045618A" w:rsidRPr="0045618A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1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PEDIDO</w:t>
            </w:r>
          </w:p>
        </w:tc>
        <w:tc>
          <w:tcPr>
            <w:tcW w:w="1662" w:type="pct"/>
            <w:vMerge w:val="restart"/>
            <w:shd w:val="clear" w:color="auto" w:fill="F2F2F2" w:themeFill="background1" w:themeFillShade="F2"/>
            <w:vAlign w:val="center"/>
          </w:tcPr>
          <w:p w14:paraId="361BFE69" w14:textId="77777777" w:rsidR="0045618A" w:rsidRPr="0045618A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561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OFRECIDO</w:t>
            </w:r>
          </w:p>
        </w:tc>
        <w:tc>
          <w:tcPr>
            <w:tcW w:w="665" w:type="pct"/>
            <w:gridSpan w:val="2"/>
            <w:shd w:val="clear" w:color="auto" w:fill="F2F2F2" w:themeFill="background1" w:themeFillShade="F2"/>
            <w:vAlign w:val="center"/>
          </w:tcPr>
          <w:p w14:paraId="6AFBCFEB" w14:textId="77777777" w:rsidR="0045618A" w:rsidRPr="0045618A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5618A">
              <w:rPr>
                <w:rFonts w:asciiTheme="minorHAnsi" w:hAnsiTheme="minorHAnsi" w:cstheme="minorHAnsi"/>
                <w:b/>
                <w:sz w:val="14"/>
                <w:szCs w:val="14"/>
              </w:rPr>
              <w:t>ESTAS COLUMNAS SERÁN LLENADAS POR EL CONVOCANTE</w:t>
            </w:r>
          </w:p>
        </w:tc>
      </w:tr>
      <w:tr w:rsidR="0045618A" w:rsidRPr="009D7166" w14:paraId="47067F5D" w14:textId="77777777" w:rsidTr="002125E1">
        <w:trPr>
          <w:cantSplit/>
          <w:trHeight w:val="782"/>
        </w:trPr>
        <w:tc>
          <w:tcPr>
            <w:tcW w:w="1076" w:type="pct"/>
            <w:vMerge/>
            <w:shd w:val="clear" w:color="auto" w:fill="F2F2F2" w:themeFill="background1" w:themeFillShade="F2"/>
            <w:vAlign w:val="center"/>
          </w:tcPr>
          <w:p w14:paraId="79B8B968" w14:textId="77777777" w:rsidR="0045618A" w:rsidRPr="00741F77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97" w:type="pct"/>
            <w:vMerge/>
            <w:shd w:val="clear" w:color="auto" w:fill="F2F2F2" w:themeFill="background1" w:themeFillShade="F2"/>
            <w:vAlign w:val="center"/>
          </w:tcPr>
          <w:p w14:paraId="3EADD6BF" w14:textId="77777777" w:rsidR="0045618A" w:rsidRPr="00741F77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62" w:type="pct"/>
            <w:vMerge/>
            <w:shd w:val="clear" w:color="auto" w:fill="F2F2F2" w:themeFill="background1" w:themeFillShade="F2"/>
            <w:vAlign w:val="center"/>
          </w:tcPr>
          <w:p w14:paraId="2E1442EA" w14:textId="77777777" w:rsidR="0045618A" w:rsidRPr="00741F77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textDirection w:val="tbRl"/>
            <w:vAlign w:val="center"/>
          </w:tcPr>
          <w:p w14:paraId="5A57E991" w14:textId="77777777" w:rsidR="0045618A" w:rsidRPr="0045618A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561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CUMPLE</w:t>
            </w:r>
          </w:p>
        </w:tc>
        <w:tc>
          <w:tcPr>
            <w:tcW w:w="332" w:type="pct"/>
            <w:shd w:val="clear" w:color="auto" w:fill="F2F2F2" w:themeFill="background1" w:themeFillShade="F2"/>
            <w:textDirection w:val="tbRl"/>
            <w:vAlign w:val="center"/>
          </w:tcPr>
          <w:p w14:paraId="79A8425A" w14:textId="77777777" w:rsidR="0045618A" w:rsidRPr="0045618A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5618A">
              <w:rPr>
                <w:rFonts w:asciiTheme="minorHAnsi" w:hAnsiTheme="minorHAnsi" w:cstheme="minorHAnsi"/>
                <w:b/>
                <w:sz w:val="14"/>
                <w:szCs w:val="14"/>
              </w:rPr>
              <w:t>NO CUMPLE</w:t>
            </w:r>
          </w:p>
        </w:tc>
      </w:tr>
      <w:tr w:rsidR="0045618A" w:rsidRPr="009D7166" w14:paraId="1A8686E5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5F50F89C" w14:textId="77777777" w:rsidR="0045618A" w:rsidRPr="004E3931" w:rsidRDefault="004561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   </w:t>
            </w:r>
          </w:p>
          <w:p w14:paraId="405E731B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272A502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0330FB2C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920785E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DB66D29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66BE9F78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35F1CE04" w14:textId="77777777" w:rsidR="0045618A" w:rsidRPr="004E3931" w:rsidRDefault="004561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MODELO:   </w:t>
            </w:r>
          </w:p>
          <w:p w14:paraId="18794C97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07C0E3B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23AAAF3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FBD0AFE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25B61AA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19CE761E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39F8A58C" w14:textId="77777777" w:rsidR="0045618A" w:rsidRPr="004E3931" w:rsidRDefault="004561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PAÍS DE FABRICACIÓN:  </w:t>
            </w:r>
          </w:p>
          <w:p w14:paraId="12F3B55E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A8191E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7C6C141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2EF0A3E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0CC5464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7C07CC66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2096250E" w14:textId="77777777" w:rsidR="0045618A" w:rsidRPr="004E3931" w:rsidRDefault="004561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AÑO FABRICACIÓN: </w:t>
            </w:r>
          </w:p>
          <w:p w14:paraId="3B1860DB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1487213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34D0570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CD67EEA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4BCFC00F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01D95133" w14:textId="77777777" w:rsidTr="0045618A">
        <w:trPr>
          <w:cantSplit/>
          <w:trHeight w:val="280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14:paraId="7FA3A066" w14:textId="77777777" w:rsidR="0045618A" w:rsidRPr="00F258A7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8A7">
              <w:rPr>
                <w:rFonts w:asciiTheme="minorHAnsi" w:hAnsiTheme="minorHAnsi" w:cstheme="minorHAnsi"/>
                <w:b/>
                <w:sz w:val="18"/>
                <w:szCs w:val="18"/>
              </w:rPr>
              <w:t>ESPECIFICACIONES TECNICAS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34D600A" w14:textId="3AD3FBBD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Para corriente de 220v a 240v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0A6A4A8F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2ABB0B2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4A750F2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449195D1" w14:textId="77777777" w:rsidTr="0045618A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090CB99E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48399CB2" w14:textId="10EE9E10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Cable de 3 metros o más con enchufe UE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653D2F4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74B5A1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20CBC6AD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4AE76DF2" w14:textId="77777777" w:rsidTr="0045618A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202D4AE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049EF01D" w14:textId="23DBEC1A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Permita 6.500 a 20.000 oscilaciones o más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606E2F7F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E21065B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3FDCE7D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0ABE66EE" w14:textId="77777777" w:rsidTr="0045618A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2B71C34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465CE630" w14:textId="7C4E7F80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 xml:space="preserve">Mínimamente debe tener 2 hojas cambiables 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74F79B26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A07E73B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7C3EA7F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04A67EF8" w14:textId="77777777" w:rsidTr="0045618A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457F74EE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45B59857" w14:textId="0B3A3C38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Llave para el cambio de sierras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62A21F30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0936FA0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32DF1EA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1CCAAAA1" w14:textId="77777777" w:rsidTr="0045618A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0261B0B9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78C56303" w14:textId="202F76A1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Interruptor de seguridad ON/OFF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47745C52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6069014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4D22462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11815378" w14:textId="77777777" w:rsidTr="0045618A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2600B2F7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03DE645B" w14:textId="709615F2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Opcional: Con estuche para manejo del equipo.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05BCBA7F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344B5FE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4AAAB227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24BA8643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173363B8" w14:textId="151B7CBA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RECEPCIÓN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9855021" w14:textId="0CD197C5" w:rsidR="002125E1" w:rsidRPr="00187C81" w:rsidRDefault="00CA5294" w:rsidP="002125E1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 xml:space="preserve">El equipo deberá ser entregado, instalado en ambientes de Policonsultorio de la C.S.B.P. Regional Oruro </w:t>
            </w:r>
            <w:r>
              <w:rPr>
                <w:rFonts w:asciiTheme="minorHAnsi" w:hAnsiTheme="minorHAnsi" w:cstheme="minorHAnsi"/>
              </w:rPr>
              <w:t xml:space="preserve">calle Adolfo Mier </w:t>
            </w:r>
            <w:proofErr w:type="spellStart"/>
            <w:r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1027 esquina Camacho, </w:t>
            </w:r>
            <w:r w:rsidRPr="00997901">
              <w:rPr>
                <w:rFonts w:asciiTheme="minorHAnsi" w:hAnsiTheme="minorHAnsi" w:cstheme="minorHAnsi"/>
              </w:rPr>
              <w:t xml:space="preserve">previa coordinación con </w:t>
            </w:r>
            <w:r>
              <w:rPr>
                <w:rFonts w:asciiTheme="minorHAnsi" w:hAnsiTheme="minorHAnsi" w:cstheme="minorHAnsi"/>
              </w:rPr>
              <w:t>Bienes y Servicios</w:t>
            </w:r>
            <w:r w:rsidRPr="00997901">
              <w:rPr>
                <w:rFonts w:asciiTheme="minorHAnsi" w:hAnsiTheme="minorHAnsi" w:cstheme="minorHAnsi"/>
              </w:rPr>
              <w:t xml:space="preserve"> y Jefatura Medica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7A5FC3FF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6EF0ED0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C182118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FF572EF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53868C03" w14:textId="5F8AA35C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PLAZO DE ENTREGA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BB620D6" w14:textId="64A9D743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 xml:space="preserve">El producto deberá ser entregado dentro los </w:t>
            </w:r>
            <w:del w:id="5" w:author="YESSICA VALERIA MONTOYA TERAN" w:date="2022-07-11T10:11:00Z">
              <w:r w:rsidRPr="00187C81" w:rsidDel="007A60D6">
                <w:rPr>
                  <w:rFonts w:asciiTheme="minorHAnsi" w:hAnsiTheme="minorHAnsi" w:cstheme="minorHAnsi"/>
                </w:rPr>
                <w:delText>15 días hábil</w:delText>
              </w:r>
            </w:del>
            <w:ins w:id="6" w:author="YESSICA VALERIA MONTOYA TERAN" w:date="2022-07-11T10:11:00Z">
              <w:r w:rsidRPr="00187C81">
                <w:rPr>
                  <w:rFonts w:asciiTheme="minorHAnsi" w:hAnsiTheme="minorHAnsi" w:cstheme="minorHAnsi"/>
                </w:rPr>
                <w:t xml:space="preserve">30 </w:t>
              </w:r>
            </w:ins>
            <w:r w:rsidRPr="00187C81">
              <w:rPr>
                <w:rFonts w:asciiTheme="minorHAnsi" w:hAnsiTheme="minorHAnsi" w:cstheme="minorHAnsi"/>
              </w:rPr>
              <w:t>días calendario</w:t>
            </w:r>
            <w:ins w:id="7" w:author="YESSICA VALERIA MONTOYA TERAN" w:date="2022-07-11T10:11:00Z">
              <w:r w:rsidRPr="00187C81">
                <w:rPr>
                  <w:rFonts w:asciiTheme="minorHAnsi" w:hAnsiTheme="minorHAnsi" w:cstheme="minorHAnsi"/>
                </w:rPr>
                <w:t xml:space="preserve"> </w:t>
              </w:r>
            </w:ins>
            <w:r w:rsidRPr="00187C81">
              <w:rPr>
                <w:rFonts w:asciiTheme="minorHAnsi" w:hAnsiTheme="minorHAnsi" w:cstheme="minorHAnsi"/>
              </w:rPr>
              <w:t>a partir de la recepción de la Orden de Compra.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4516921A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DEFB9B4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40B3E217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92391C1" w14:textId="77777777" w:rsidTr="0045618A">
        <w:trPr>
          <w:cantSplit/>
          <w:trHeight w:val="280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14:paraId="4B1AAFB8" w14:textId="77777777" w:rsidR="002125E1" w:rsidRPr="001B30F5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30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ES"/>
              </w:rPr>
              <w:t>GARANTIAS</w:t>
            </w:r>
          </w:p>
        </w:tc>
        <w:tc>
          <w:tcPr>
            <w:tcW w:w="1597" w:type="pct"/>
            <w:shd w:val="clear" w:color="auto" w:fill="auto"/>
            <w:vAlign w:val="bottom"/>
          </w:tcPr>
          <w:p w14:paraId="59D3F0D9" w14:textId="77777777" w:rsidR="002125E1" w:rsidRPr="00187C81" w:rsidRDefault="002125E1" w:rsidP="002125E1">
            <w:pPr>
              <w:rPr>
                <w:rFonts w:asciiTheme="minorHAnsi" w:hAnsiTheme="minorHAnsi" w:cstheme="minorHAnsi"/>
                <w:b/>
              </w:rPr>
            </w:pPr>
            <w:r w:rsidRPr="00187C81">
              <w:rPr>
                <w:rFonts w:asciiTheme="minorHAnsi" w:hAnsiTheme="minorHAnsi" w:cstheme="minorHAnsi"/>
                <w:b/>
              </w:rPr>
              <w:t>Garantía mínima de 1 año contra defectos de fábrica.</w:t>
            </w:r>
          </w:p>
          <w:p w14:paraId="32CB87DB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Mediante nota el proponente expresa su compromiso a brindar la garantía descrita.</w:t>
            </w:r>
          </w:p>
          <w:p w14:paraId="452799ED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En caso de adjudicación la nota deberá ser Notariada mediante Notario de Fe Pública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1B48E9DF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740E282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F3E6E8A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DE14362" w14:textId="77777777" w:rsidTr="0045618A">
        <w:trPr>
          <w:trHeight w:val="280"/>
        </w:trPr>
        <w:tc>
          <w:tcPr>
            <w:tcW w:w="1076" w:type="pct"/>
            <w:vMerge/>
          </w:tcPr>
          <w:p w14:paraId="749B690F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</w:tcPr>
          <w:p w14:paraId="091A5D63" w14:textId="77777777" w:rsidR="002125E1" w:rsidRPr="00187C81" w:rsidRDefault="002125E1" w:rsidP="002125E1">
            <w:pPr>
              <w:rPr>
                <w:rFonts w:asciiTheme="minorHAnsi" w:hAnsiTheme="minorHAnsi" w:cstheme="minorHAnsi"/>
                <w:b/>
              </w:rPr>
            </w:pPr>
            <w:r w:rsidRPr="00187C81">
              <w:rPr>
                <w:rFonts w:asciiTheme="minorHAnsi" w:hAnsiTheme="minorHAnsi" w:cstheme="minorHAnsi"/>
                <w:b/>
              </w:rPr>
              <w:t>Garantía permanente de soporte técnico y de mantenimiento.</w:t>
            </w:r>
          </w:p>
          <w:p w14:paraId="537D5909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Mediante nota el proponente expresa su compromiso a brindar la garantía descrita.</w:t>
            </w:r>
          </w:p>
          <w:p w14:paraId="0ACD7F58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En caso de adjudicación la nota deberá ser Notariada mediante Notario de Fe Pública</w:t>
            </w:r>
          </w:p>
        </w:tc>
        <w:tc>
          <w:tcPr>
            <w:tcW w:w="1662" w:type="pct"/>
          </w:tcPr>
          <w:p w14:paraId="089B1AFB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textDirection w:val="tbRl"/>
          </w:tcPr>
          <w:p w14:paraId="4166B1A7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textDirection w:val="tbRl"/>
          </w:tcPr>
          <w:p w14:paraId="1BBA1C6D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E39D2BA" w14:textId="5328671F" w:rsidR="001430C8" w:rsidRDefault="001430C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0090260" w14:textId="04AD0F38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2125E1" w:rsidRPr="002125E1" w14:paraId="5A991327" w14:textId="77777777" w:rsidTr="002125E1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D87A" w14:textId="77777777" w:rsidR="002125E1" w:rsidRPr="002125E1" w:rsidRDefault="002125E1" w:rsidP="002125E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BB91A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2125E1" w:rsidRPr="002125E1" w14:paraId="00D5EDFE" w14:textId="77777777" w:rsidTr="002125E1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B0FC" w14:textId="77777777" w:rsidR="002125E1" w:rsidRPr="002125E1" w:rsidRDefault="002125E1" w:rsidP="002125E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8A04" w14:textId="77777777" w:rsidR="002125E1" w:rsidRPr="002125E1" w:rsidRDefault="002125E1" w:rsidP="002125E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8675" w14:textId="77777777" w:rsidR="002125E1" w:rsidRPr="002125E1" w:rsidRDefault="002125E1" w:rsidP="002125E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0986" w14:textId="77777777" w:rsidR="002125E1" w:rsidRPr="002125E1" w:rsidRDefault="002125E1" w:rsidP="002125E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3D69" w14:textId="77777777" w:rsidR="002125E1" w:rsidRPr="002125E1" w:rsidRDefault="002125E1" w:rsidP="002125E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B5EB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CADF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7FF7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</w:tr>
      <w:tr w:rsidR="002125E1" w:rsidRPr="002125E1" w14:paraId="50EF8F3A" w14:textId="77777777" w:rsidTr="002125E1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D2C9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349F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A7AB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1C92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D186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DC44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30DB2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3C35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2125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2023</w:t>
            </w:r>
          </w:p>
        </w:tc>
      </w:tr>
    </w:tbl>
    <w:p w14:paraId="7E2D91DC" w14:textId="35419FCE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19C777B" w14:textId="5AA074C3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8AC36D4" w14:textId="61C0429F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7C8C546" w14:textId="5C44DD67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8EEA37D" w14:textId="5602E1E7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47A13F8C" w14:textId="100FB587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1F1795F" w14:textId="77777777" w:rsidR="002125E1" w:rsidRDefault="002125E1" w:rsidP="002125E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7CA0D74" w14:textId="77777777" w:rsidR="002125E1" w:rsidRPr="001430C8" w:rsidRDefault="002125E1" w:rsidP="002125E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D72C9BE" w14:textId="77777777" w:rsidR="002125E1" w:rsidRPr="001430C8" w:rsidRDefault="002125E1" w:rsidP="002125E1">
      <w:pPr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7B27D79" w14:textId="77777777" w:rsidR="002125E1" w:rsidRDefault="002125E1" w:rsidP="002125E1">
      <w:pPr>
        <w:shd w:val="clear" w:color="auto" w:fill="FFFFFF"/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SELLO DE LA EMPRESA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NOMBRE Y FIRMA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5848A1C" w14:textId="77777777" w:rsidR="002125E1" w:rsidRDefault="002125E1" w:rsidP="002125E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45B3C373" w14:textId="15416B13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9B57B7E" w14:textId="124F3E1C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50E6788" w14:textId="14A67818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159E039" w14:textId="7FFBCAB0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99BB5EC" w14:textId="659F25D4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57B230A" w14:textId="7FFBF51F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DBE15FA" w14:textId="77777777" w:rsidR="00997901" w:rsidRDefault="0099790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405DE166" w14:textId="77777777" w:rsidR="00997901" w:rsidRDefault="0099790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</w:t>
      </w:r>
      <w:r>
        <w:rPr>
          <w:rFonts w:asciiTheme="minorHAnsi" w:hAnsiTheme="minorHAnsi" w:cstheme="minorHAnsi"/>
          <w:b/>
          <w:sz w:val="22"/>
          <w:szCs w:val="22"/>
        </w:rPr>
        <w:t>ECONÓMICA</w:t>
      </w:r>
      <w:r w:rsidRPr="00143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b/>
          <w:sz w:val="22"/>
          <w:szCs w:val="22"/>
        </w:rPr>
        <w:t>CO</w:t>
      </w:r>
      <w:r>
        <w:rPr>
          <w:rFonts w:asciiTheme="minorHAnsi" w:hAnsiTheme="minorHAnsi" w:cstheme="minorHAnsi"/>
          <w:b/>
          <w:sz w:val="22"/>
          <w:szCs w:val="22"/>
        </w:rPr>
        <w:t>MPRA DE EQUIPAMENTO MÉDICO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997901" w:rsidRPr="001430C8" w14:paraId="646E92F4" w14:textId="77777777" w:rsidTr="00CA529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EE21" w14:textId="77777777" w:rsidR="00997901" w:rsidRPr="001430C8" w:rsidRDefault="00997901" w:rsidP="00CA529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84D4A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9FFE6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0999" w14:textId="3A9DABCF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CA5294">
              <w:rPr>
                <w:rFonts w:asciiTheme="minorHAnsi" w:hAnsiTheme="minorHAnsi" w:cstheme="minorHAnsi"/>
                <w:b/>
                <w:bCs/>
                <w:lang w:val="es-BO" w:eastAsia="es-BO"/>
              </w:rPr>
              <w:t>Abril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13C4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F103C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997901" w:rsidRPr="001430C8" w14:paraId="371C462F" w14:textId="77777777" w:rsidTr="00CA529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8D96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5908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061D3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59966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84F1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042F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0F6CB97E" w14:textId="77777777" w:rsidTr="00CA529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B03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5EF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757B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29F281DC" w14:textId="77777777" w:rsidTr="00CA529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C707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307C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4CFD3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B621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0016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F548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1F05AA37" w14:textId="77777777" w:rsidTr="00CA529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8FF7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D5A9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0B9EA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A38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6BFC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5CC5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2A5B0835" w14:textId="77777777" w:rsidTr="00CA529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BFBF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CBF7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ACE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8637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6BC9B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E4ADE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733BD2C1" w14:textId="77777777" w:rsidTr="00CA5294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FC4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997901" w:rsidRPr="001430C8" w14:paraId="7C59DEB4" w14:textId="77777777" w:rsidTr="00CA5294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112AED" w14:textId="77777777" w:rsidR="00997901" w:rsidRPr="00997901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Ítem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A8B260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CFAC0C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08116A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91042B" w14:textId="77777777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997901" w:rsidRPr="001430C8" w14:paraId="4354EAD8" w14:textId="77777777" w:rsidTr="00CA5294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8D9D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B02" w14:textId="0CE6E7DB" w:rsidR="00997901" w:rsidRPr="001430C8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bCs/>
                <w:sz w:val="22"/>
                <w:szCs w:val="22"/>
              </w:rPr>
              <w:t>SIERRA OSCILANTE PARA ESCAYOLA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D55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52CD" w14:textId="77777777" w:rsidR="00997901" w:rsidRPr="001430C8" w:rsidRDefault="00997901" w:rsidP="00CA529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4070" w14:textId="77777777" w:rsidR="00997901" w:rsidRPr="001430C8" w:rsidRDefault="00997901" w:rsidP="00CA529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</w:tr>
      <w:tr w:rsidR="00997901" w:rsidRPr="001430C8" w14:paraId="39A78157" w14:textId="77777777" w:rsidTr="00CA529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3883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D79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TOTAL BS.-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A86" w14:textId="77777777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9246" w14:textId="77777777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997901" w:rsidRPr="001430C8" w14:paraId="62258CF5" w14:textId="77777777" w:rsidTr="00CA5294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AE62" w14:textId="77777777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E640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520BC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51AE5A4A" w14:textId="77777777" w:rsidTr="00CA529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89D7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DDA18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48E27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997901" w:rsidRPr="001430C8" w14:paraId="529F7309" w14:textId="77777777" w:rsidTr="00CA529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A6D8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7DC5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A51E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2C5D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9E787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41251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30DAF3BC" w14:textId="77777777" w:rsidTr="00CA5294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F04B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46C8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7692E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97901" w:rsidRPr="001430C8" w14:paraId="18D7425E" w14:textId="77777777" w:rsidTr="00CA529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DF5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A7F6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127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8784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A9E54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8F261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24A11432" w14:textId="77777777" w:rsidTr="00CA5294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BC6F" w14:textId="77777777" w:rsidR="00997901" w:rsidRPr="001430C8" w:rsidRDefault="00997901" w:rsidP="00CA5294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EAF37" w14:textId="77777777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8FFF" w14:textId="77777777" w:rsidR="00997901" w:rsidRPr="001430C8" w:rsidRDefault="00997901" w:rsidP="00CA529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FA42" w14:textId="77777777" w:rsidR="00997901" w:rsidRPr="001430C8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A0E5" w14:textId="715A3E30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</w:t>
            </w:r>
            <w:r w:rsidR="00187C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6791D" w14:textId="77777777" w:rsidR="00997901" w:rsidRPr="001430C8" w:rsidRDefault="00997901" w:rsidP="00CA5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14:paraId="5AE39437" w14:textId="67B9E722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1E4E56E" w14:textId="2542A440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8A3E553" w14:textId="12A14BDD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0E8254A" w14:textId="74EB7713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8440306" w14:textId="3434BF0B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691D5DF" w14:textId="03C6B3CB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8EC15CF" w14:textId="140DA6B4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AC10EA5" w14:textId="0B5BC62F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ACE9E50" w14:textId="439C4777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D6E895A" w14:textId="74983BD3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F3C10B5" w14:textId="0E599765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E11B48B" w14:textId="2847EA7A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9FB03B7" w14:textId="08B33761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E604A98" w14:textId="2F1A9890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A5BA302" w14:textId="18893D46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AD61E0A" w14:textId="77777777" w:rsidR="00187C81" w:rsidRDefault="00187C81" w:rsidP="00187C8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</w:t>
      </w:r>
    </w:p>
    <w:tbl>
      <w:tblPr>
        <w:tblpPr w:leftFromText="141" w:rightFromText="141" w:vertAnchor="text" w:horzAnchor="margin" w:tblpY="593"/>
        <w:tblW w:w="10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816"/>
      </w:tblGrid>
      <w:tr w:rsidR="00187C81" w:rsidRPr="001430C8" w14:paraId="1F8C258A" w14:textId="77777777" w:rsidTr="00CA5294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51C1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3725" w14:textId="77777777" w:rsidR="00187C81" w:rsidRPr="00A0586F" w:rsidRDefault="00187C81" w:rsidP="00CA52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8511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001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DC7B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87C81" w:rsidRPr="001430C8" w14:paraId="73272092" w14:textId="77777777" w:rsidTr="00CA5294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E437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FDF4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49A9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D84D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B7D9" w14:textId="77777777" w:rsidR="00187C81" w:rsidRPr="00A0586F" w:rsidRDefault="00187C8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CA51" w14:textId="77777777" w:rsidR="00187C81" w:rsidRPr="00A0586F" w:rsidRDefault="00187C8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332C" w14:textId="77777777" w:rsidR="00187C81" w:rsidRPr="00A0586F" w:rsidRDefault="00187C8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17D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87C81" w:rsidRPr="001430C8" w14:paraId="5CA14175" w14:textId="77777777" w:rsidTr="00CA5294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68AA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23B0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3004A" w14:textId="69556B6D" w:rsidR="00187C81" w:rsidRPr="00A0586F" w:rsidRDefault="00CA5294" w:rsidP="00CA529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ABRIL</w:t>
            </w:r>
            <w:r w:rsidR="00187C8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D932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237E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187C81" w:rsidRPr="001430C8" w14:paraId="3D0FEADC" w14:textId="77777777" w:rsidTr="00CA5294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178C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31DF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13F3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263F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17FA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AA8A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2602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E534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187C81" w:rsidRPr="001430C8" w14:paraId="0D5AB21D" w14:textId="77777777" w:rsidTr="00CA5294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D436" w14:textId="77777777" w:rsidR="00187C81" w:rsidRPr="00A0586F" w:rsidRDefault="00187C8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6F0BD" w14:textId="77777777" w:rsidR="00187C81" w:rsidRPr="00A0586F" w:rsidRDefault="00187C81" w:rsidP="00CA52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4352" w14:textId="77777777" w:rsidR="00187C81" w:rsidRPr="00A0586F" w:rsidRDefault="00187C8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7A0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187C81" w:rsidRPr="001430C8" w14:paraId="5C362C2E" w14:textId="77777777" w:rsidTr="00CA5294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C5F8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A737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C704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BCB9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B7A2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A50F" w14:textId="77777777" w:rsidR="00187C81" w:rsidRPr="00A0586F" w:rsidRDefault="00187C8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F6CE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187C81" w:rsidRPr="001430C8" w14:paraId="22C4E8F7" w14:textId="77777777" w:rsidTr="00CA5294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9B768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DCA54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7BF2C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DDFD6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1014F" w14:textId="77777777" w:rsidR="00187C81" w:rsidRPr="00A0586F" w:rsidRDefault="00187C8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3B8B" w14:textId="77777777" w:rsidR="00187C81" w:rsidRPr="00A0586F" w:rsidRDefault="00187C8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2979" w14:textId="77777777" w:rsidR="00187C81" w:rsidRPr="00A0586F" w:rsidRDefault="00187C8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772A15AF" w14:textId="77777777" w:rsidR="00187C81" w:rsidRPr="001430C8" w:rsidRDefault="00187C81" w:rsidP="00187C81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  <w:r w:rsidRPr="00967673">
        <w:rPr>
          <w:rFonts w:asciiTheme="minorHAnsi" w:hAnsiTheme="minorHAnsi" w:cstheme="minorHAnsi"/>
          <w:b/>
          <w:sz w:val="22"/>
          <w:szCs w:val="22"/>
        </w:rPr>
        <w:t>CO</w:t>
      </w:r>
      <w:r>
        <w:rPr>
          <w:rFonts w:asciiTheme="minorHAnsi" w:hAnsiTheme="minorHAnsi" w:cstheme="minorHAnsi"/>
          <w:b/>
          <w:sz w:val="22"/>
          <w:szCs w:val="22"/>
        </w:rPr>
        <w:t>MPRA DE EQUIPAMENTO MÉDICO</w:t>
      </w:r>
    </w:p>
    <w:p w14:paraId="248EBF21" w14:textId="77777777" w:rsidR="00187C81" w:rsidRPr="001430C8" w:rsidRDefault="00187C81" w:rsidP="00187C8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4725D7" w14:textId="77777777" w:rsidR="00187C81" w:rsidRPr="001430C8" w:rsidRDefault="00187C81" w:rsidP="00187C8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2B835C35" w14:textId="77777777" w:rsidR="00187C81" w:rsidRDefault="00187C81" w:rsidP="00187C81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 proponente deberá detallar en la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430C8">
        <w:rPr>
          <w:rFonts w:asciiTheme="minorHAnsi" w:hAnsiTheme="minorHAnsi" w:cstheme="minorHAnsi"/>
          <w:bCs/>
          <w:sz w:val="22"/>
          <w:szCs w:val="22"/>
        </w:rPr>
        <w:t xml:space="preserve">columna de </w:t>
      </w:r>
      <w:r>
        <w:rPr>
          <w:rFonts w:asciiTheme="minorHAnsi" w:hAnsiTheme="minorHAnsi" w:cstheme="minorHAnsi"/>
          <w:bCs/>
          <w:sz w:val="22"/>
          <w:szCs w:val="22"/>
        </w:rPr>
        <w:t>OFRECIDO su propuesta.</w:t>
      </w:r>
    </w:p>
    <w:p w14:paraId="1DE41F9B" w14:textId="124F0091" w:rsidR="001430C8" w:rsidRDefault="001430C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37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4"/>
        <w:gridCol w:w="3405"/>
        <w:gridCol w:w="3543"/>
        <w:gridCol w:w="710"/>
        <w:gridCol w:w="708"/>
      </w:tblGrid>
      <w:tr w:rsidR="002125E1" w:rsidRPr="005B453F" w14:paraId="39D1B6AB" w14:textId="77777777" w:rsidTr="002125E1">
        <w:trPr>
          <w:trHeight w:val="48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8741EE3" w14:textId="100849A1" w:rsidR="002125E1" w:rsidRPr="005B453F" w:rsidRDefault="002125E1" w:rsidP="002125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2125E1" w:rsidRPr="001B30F5" w14:paraId="2F97FC04" w14:textId="77777777" w:rsidTr="002125E1">
        <w:trPr>
          <w:trHeight w:val="42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D598D8C" w14:textId="578A75F9" w:rsidR="002125E1" w:rsidRPr="001B30F5" w:rsidRDefault="002125E1" w:rsidP="002125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TERMOHIGROMETRO</w:t>
            </w:r>
          </w:p>
        </w:tc>
      </w:tr>
      <w:tr w:rsidR="002125E1" w:rsidRPr="002125E1" w14:paraId="09DAD3B2" w14:textId="77777777" w:rsidTr="002125E1">
        <w:trPr>
          <w:trHeight w:val="136"/>
        </w:trPr>
        <w:tc>
          <w:tcPr>
            <w:tcW w:w="1076" w:type="pct"/>
            <w:vMerge w:val="restart"/>
            <w:shd w:val="clear" w:color="auto" w:fill="F2F2F2" w:themeFill="background1" w:themeFillShade="F2"/>
            <w:vAlign w:val="center"/>
          </w:tcPr>
          <w:p w14:paraId="74ABFC38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597" w:type="pct"/>
            <w:vMerge w:val="restart"/>
            <w:shd w:val="clear" w:color="auto" w:fill="F2F2F2" w:themeFill="background1" w:themeFillShade="F2"/>
            <w:vAlign w:val="center"/>
          </w:tcPr>
          <w:p w14:paraId="04F7D739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662" w:type="pct"/>
            <w:vMerge w:val="restart"/>
            <w:shd w:val="clear" w:color="auto" w:fill="F2F2F2" w:themeFill="background1" w:themeFillShade="F2"/>
            <w:vAlign w:val="center"/>
          </w:tcPr>
          <w:p w14:paraId="33086852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665" w:type="pct"/>
            <w:gridSpan w:val="2"/>
            <w:shd w:val="clear" w:color="auto" w:fill="F2F2F2" w:themeFill="background1" w:themeFillShade="F2"/>
            <w:vAlign w:val="center"/>
          </w:tcPr>
          <w:p w14:paraId="6496D79F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25E1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2125E1" w:rsidRPr="009D7166" w14:paraId="7D31B603" w14:textId="77777777" w:rsidTr="002125E1">
        <w:trPr>
          <w:cantSplit/>
          <w:trHeight w:val="782"/>
        </w:trPr>
        <w:tc>
          <w:tcPr>
            <w:tcW w:w="1076" w:type="pct"/>
            <w:vMerge/>
            <w:shd w:val="clear" w:color="auto" w:fill="F2F2F2" w:themeFill="background1" w:themeFillShade="F2"/>
            <w:vAlign w:val="center"/>
          </w:tcPr>
          <w:p w14:paraId="2AF7FA7B" w14:textId="77777777" w:rsidR="002125E1" w:rsidRPr="00741F77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97" w:type="pct"/>
            <w:vMerge/>
            <w:shd w:val="clear" w:color="auto" w:fill="F2F2F2" w:themeFill="background1" w:themeFillShade="F2"/>
            <w:vAlign w:val="center"/>
          </w:tcPr>
          <w:p w14:paraId="0650F79C" w14:textId="77777777" w:rsidR="002125E1" w:rsidRPr="00741F77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62" w:type="pct"/>
            <w:vMerge/>
            <w:shd w:val="clear" w:color="auto" w:fill="F2F2F2" w:themeFill="background1" w:themeFillShade="F2"/>
            <w:vAlign w:val="center"/>
          </w:tcPr>
          <w:p w14:paraId="6B37D49D" w14:textId="77777777" w:rsidR="002125E1" w:rsidRPr="00741F77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textDirection w:val="tbRl"/>
            <w:vAlign w:val="center"/>
          </w:tcPr>
          <w:p w14:paraId="57E48D09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332" w:type="pct"/>
            <w:shd w:val="clear" w:color="auto" w:fill="F2F2F2" w:themeFill="background1" w:themeFillShade="F2"/>
            <w:textDirection w:val="tbRl"/>
            <w:vAlign w:val="center"/>
          </w:tcPr>
          <w:p w14:paraId="760371CD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25E1">
              <w:rPr>
                <w:rFonts w:asciiTheme="minorHAnsi" w:hAnsiTheme="minorHAnsi" w:cstheme="minorHAnsi"/>
                <w:b/>
                <w:sz w:val="16"/>
                <w:szCs w:val="16"/>
              </w:rPr>
              <w:t>NO CUMPLE</w:t>
            </w:r>
          </w:p>
        </w:tc>
      </w:tr>
      <w:tr w:rsidR="002125E1" w:rsidRPr="009D7166" w14:paraId="03EA3542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77208AB2" w14:textId="77777777" w:rsidR="002125E1" w:rsidRPr="004E3931" w:rsidRDefault="002125E1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   </w:t>
            </w:r>
          </w:p>
          <w:p w14:paraId="3675C760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F6E7954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2C3161FC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D88CB8C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03F5B33F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371C98E3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4B09CF63" w14:textId="77777777" w:rsidR="002125E1" w:rsidRPr="004E3931" w:rsidRDefault="002125E1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MODELO:   </w:t>
            </w:r>
          </w:p>
          <w:p w14:paraId="5265DB76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8A1172F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7032D55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FEEE5C0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AF0E8B7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51D5664A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5F21FF39" w14:textId="77777777" w:rsidR="002125E1" w:rsidRPr="004E3931" w:rsidRDefault="002125E1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PAÍS DE FABRICACIÓN:  </w:t>
            </w:r>
          </w:p>
          <w:p w14:paraId="364927D7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F8A3FCB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5BE1CAB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95EC8BA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4476408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06D838A3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02C2077E" w14:textId="77777777" w:rsidR="002125E1" w:rsidRPr="004E3931" w:rsidRDefault="002125E1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AÑO FABRICACIÓN: </w:t>
            </w:r>
          </w:p>
          <w:p w14:paraId="68A621BF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8698656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13537BF1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4C69935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1F032C3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C1054" w:rsidRPr="009D7166" w14:paraId="4043CCE6" w14:textId="77777777" w:rsidTr="002125E1">
        <w:trPr>
          <w:cantSplit/>
          <w:trHeight w:val="280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14:paraId="300177DE" w14:textId="77777777" w:rsidR="00BC1054" w:rsidRPr="00F258A7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8A7">
              <w:rPr>
                <w:rFonts w:asciiTheme="minorHAnsi" w:hAnsiTheme="minorHAnsi" w:cstheme="minorHAnsi"/>
                <w:b/>
                <w:sz w:val="18"/>
                <w:szCs w:val="18"/>
              </w:rPr>
              <w:t>ESPECIFICACIONES TECNICAS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3605165" w14:textId="0DB6857B" w:rsidR="00BC1054" w:rsidRPr="00187C81" w:rsidRDefault="00BC1054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 xml:space="preserve">Indicaciones de la temperatura </w:t>
            </w:r>
            <w:r>
              <w:rPr>
                <w:rFonts w:asciiTheme="minorHAnsi" w:hAnsiTheme="minorHAnsi" w:cstheme="minorHAnsi"/>
              </w:rPr>
              <w:t>máxima y mínima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611F700C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E1A6CD5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26CDCD25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C1054" w:rsidRPr="009D7166" w14:paraId="67A81971" w14:textId="77777777" w:rsidTr="002125E1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04185FD6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362144C6" w14:textId="5C355E07" w:rsidR="00BC1054" w:rsidRPr="00187C81" w:rsidRDefault="00BC1054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 xml:space="preserve">Indicaciones de la </w:t>
            </w:r>
            <w:r>
              <w:rPr>
                <w:rFonts w:asciiTheme="minorHAnsi" w:hAnsiTheme="minorHAnsi" w:cstheme="minorHAnsi"/>
              </w:rPr>
              <w:t>de humedad relativa</w:t>
            </w:r>
            <w:r w:rsidRPr="00187C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mínima y máxima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355823F7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116891E0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73B0FB5D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C1054" w:rsidRPr="009D7166" w14:paraId="4E43566E" w14:textId="77777777" w:rsidTr="002125E1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36E4EB3A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0720EE7C" w14:textId="5EA17C76" w:rsidR="00BC1054" w:rsidRPr="00187C81" w:rsidRDefault="00BC1054" w:rsidP="002125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Unidad de Medida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°C y °F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1569B96E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13FB7526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0C9F185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C1054" w:rsidRPr="009D7166" w14:paraId="4FBF9BC7" w14:textId="77777777" w:rsidTr="002125E1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08578F02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2215F96C" w14:textId="0A43BB1B" w:rsidR="00BC1054" w:rsidRPr="00187C81" w:rsidRDefault="00BC1054" w:rsidP="002125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Rango de Medida 0 + 50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°</w:t>
            </w:r>
            <w:r w:rsidRPr="00CF52EF">
              <w:rPr>
                <w:rFonts w:asciiTheme="minorHAnsi" w:hAnsiTheme="minorHAnsi" w:cs="Arial"/>
                <w:color w:val="4D5156"/>
                <w:sz w:val="21"/>
                <w:szCs w:val="21"/>
                <w:shd w:val="clear" w:color="auto" w:fill="FFFFFF"/>
              </w:rPr>
              <w:t xml:space="preserve">C </w:t>
            </w:r>
            <w:proofErr w:type="gramStart"/>
            <w:r w:rsidRPr="00CF52EF">
              <w:rPr>
                <w:rFonts w:asciiTheme="minorHAnsi" w:hAnsiTheme="minorHAnsi" w:cs="Arial"/>
                <w:color w:val="4D5156"/>
                <w:sz w:val="21"/>
                <w:szCs w:val="21"/>
                <w:shd w:val="clear" w:color="auto" w:fill="FFFFFF"/>
              </w:rPr>
              <w:t>1….</w:t>
            </w:r>
            <w:proofErr w:type="gramEnd"/>
            <w:r w:rsidRPr="00CF52EF">
              <w:rPr>
                <w:rFonts w:asciiTheme="minorHAnsi" w:hAnsiTheme="minorHAnsi" w:cs="Arial"/>
                <w:color w:val="4D5156"/>
                <w:sz w:val="21"/>
                <w:szCs w:val="21"/>
                <w:shd w:val="clear" w:color="auto" w:fill="FFFFFF"/>
              </w:rPr>
              <w:t>99%HR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400E78D4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63E39A1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C359C73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C1054" w:rsidRPr="009D7166" w14:paraId="40566D37" w14:textId="77777777" w:rsidTr="002125E1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21FB12B2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38090185" w14:textId="28C44AC9" w:rsidR="00BC1054" w:rsidRDefault="00BC1054" w:rsidP="002125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Alimentación eléctrica pilas alcalinas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4C8C1066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345E0507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5F3AD92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C1054" w:rsidRPr="009D7166" w14:paraId="658F5B7A" w14:textId="77777777" w:rsidTr="002125E1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2A71986E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62F16AF5" w14:textId="163AE91F" w:rsidR="00BC1054" w:rsidRDefault="00BC1054" w:rsidP="002125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Dispositivo de pared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62A11F47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A39E4AC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7A067A50" w14:textId="77777777" w:rsidR="00BC1054" w:rsidRPr="0060417D" w:rsidRDefault="00BC1054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425187A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0EA51614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RECEPCIÓN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E4CB529" w14:textId="36A5FBFC" w:rsidR="002125E1" w:rsidRPr="00187C81" w:rsidRDefault="00CA5294" w:rsidP="002125E1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 xml:space="preserve">El equipo deberá ser entregado, instalado en ambientes de Policonsultorio de la C.S.B.P. Regional Oruro </w:t>
            </w:r>
            <w:r>
              <w:rPr>
                <w:rFonts w:asciiTheme="minorHAnsi" w:hAnsiTheme="minorHAnsi" w:cstheme="minorHAnsi"/>
              </w:rPr>
              <w:t xml:space="preserve">calle Adolfo Mier </w:t>
            </w:r>
            <w:proofErr w:type="spellStart"/>
            <w:r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1027 esquina Camacho, </w:t>
            </w:r>
            <w:r w:rsidRPr="00997901">
              <w:rPr>
                <w:rFonts w:asciiTheme="minorHAnsi" w:hAnsiTheme="minorHAnsi" w:cstheme="minorHAnsi"/>
              </w:rPr>
              <w:t xml:space="preserve">previa coordinación con </w:t>
            </w:r>
            <w:r>
              <w:rPr>
                <w:rFonts w:asciiTheme="minorHAnsi" w:hAnsiTheme="minorHAnsi" w:cstheme="minorHAnsi"/>
              </w:rPr>
              <w:t>Bienes y Servicios</w:t>
            </w:r>
            <w:r w:rsidRPr="00997901">
              <w:rPr>
                <w:rFonts w:asciiTheme="minorHAnsi" w:hAnsiTheme="minorHAnsi" w:cstheme="minorHAnsi"/>
              </w:rPr>
              <w:t xml:space="preserve"> y Jefatura Medica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0FCED311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C83FFAE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EF47B25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9E16BCC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5E28D896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PLAZO DE ENTREGA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009CB48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 xml:space="preserve">El producto deberá ser entregado dentro los </w:t>
            </w:r>
            <w:del w:id="8" w:author="YESSICA VALERIA MONTOYA TERAN" w:date="2022-07-11T10:11:00Z">
              <w:r w:rsidRPr="00187C81" w:rsidDel="007A60D6">
                <w:rPr>
                  <w:rFonts w:asciiTheme="minorHAnsi" w:hAnsiTheme="minorHAnsi" w:cstheme="minorHAnsi"/>
                </w:rPr>
                <w:delText>15 días hábil</w:delText>
              </w:r>
            </w:del>
            <w:ins w:id="9" w:author="YESSICA VALERIA MONTOYA TERAN" w:date="2022-07-11T10:11:00Z">
              <w:r w:rsidRPr="00187C81">
                <w:rPr>
                  <w:rFonts w:asciiTheme="minorHAnsi" w:hAnsiTheme="minorHAnsi" w:cstheme="minorHAnsi"/>
                </w:rPr>
                <w:t xml:space="preserve">30 </w:t>
              </w:r>
            </w:ins>
            <w:r w:rsidRPr="00187C81">
              <w:rPr>
                <w:rFonts w:asciiTheme="minorHAnsi" w:hAnsiTheme="minorHAnsi" w:cstheme="minorHAnsi"/>
              </w:rPr>
              <w:t>días calendario</w:t>
            </w:r>
            <w:ins w:id="10" w:author="YESSICA VALERIA MONTOYA TERAN" w:date="2022-07-11T10:11:00Z">
              <w:r w:rsidRPr="00187C81">
                <w:rPr>
                  <w:rFonts w:asciiTheme="minorHAnsi" w:hAnsiTheme="minorHAnsi" w:cstheme="minorHAnsi"/>
                </w:rPr>
                <w:t xml:space="preserve"> </w:t>
              </w:r>
            </w:ins>
            <w:r w:rsidRPr="00187C81">
              <w:rPr>
                <w:rFonts w:asciiTheme="minorHAnsi" w:hAnsiTheme="minorHAnsi" w:cstheme="minorHAnsi"/>
              </w:rPr>
              <w:t>a partir de la recepción de la Orden de Compra.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72C86C5C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DF1F225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5E33E80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618C80BE" w14:textId="77777777" w:rsidTr="002125E1">
        <w:trPr>
          <w:cantSplit/>
          <w:trHeight w:val="280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14:paraId="67F14CE5" w14:textId="77777777" w:rsidR="002125E1" w:rsidRPr="001B30F5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30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ES"/>
              </w:rPr>
              <w:t>GARANTIAS</w:t>
            </w:r>
          </w:p>
        </w:tc>
        <w:tc>
          <w:tcPr>
            <w:tcW w:w="1597" w:type="pct"/>
            <w:shd w:val="clear" w:color="auto" w:fill="auto"/>
            <w:vAlign w:val="bottom"/>
          </w:tcPr>
          <w:p w14:paraId="2F1FDA97" w14:textId="77777777" w:rsidR="002125E1" w:rsidRPr="00187C81" w:rsidRDefault="002125E1" w:rsidP="002125E1">
            <w:pPr>
              <w:rPr>
                <w:rFonts w:asciiTheme="minorHAnsi" w:hAnsiTheme="minorHAnsi" w:cstheme="minorHAnsi"/>
                <w:b/>
              </w:rPr>
            </w:pPr>
            <w:r w:rsidRPr="00187C81">
              <w:rPr>
                <w:rFonts w:asciiTheme="minorHAnsi" w:hAnsiTheme="minorHAnsi" w:cstheme="minorHAnsi"/>
                <w:b/>
              </w:rPr>
              <w:t>Garantía mínima de 1 año contra defectos de fábrica.</w:t>
            </w:r>
          </w:p>
          <w:p w14:paraId="74118DD2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Mediante nota el proponente expresa su compromiso a brindar la garantía descrita.</w:t>
            </w:r>
          </w:p>
          <w:p w14:paraId="607AAF9E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En caso de adjudicación la nota deberá ser Notariada mediante Notario de Fe Pública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5DB023D4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95B5747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03021C6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1C10D526" w14:textId="77777777" w:rsidTr="002125E1">
        <w:trPr>
          <w:trHeight w:val="280"/>
        </w:trPr>
        <w:tc>
          <w:tcPr>
            <w:tcW w:w="1076" w:type="pct"/>
            <w:vMerge/>
          </w:tcPr>
          <w:p w14:paraId="6633F4BA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</w:tcPr>
          <w:p w14:paraId="72407F80" w14:textId="77777777" w:rsidR="002125E1" w:rsidRPr="00187C81" w:rsidRDefault="002125E1" w:rsidP="002125E1">
            <w:pPr>
              <w:rPr>
                <w:rFonts w:asciiTheme="minorHAnsi" w:hAnsiTheme="minorHAnsi" w:cstheme="minorHAnsi"/>
                <w:b/>
              </w:rPr>
            </w:pPr>
            <w:r w:rsidRPr="00187C81">
              <w:rPr>
                <w:rFonts w:asciiTheme="minorHAnsi" w:hAnsiTheme="minorHAnsi" w:cstheme="minorHAnsi"/>
                <w:b/>
              </w:rPr>
              <w:t>Garantía permanente de soporte técnico y de mantenimiento.</w:t>
            </w:r>
          </w:p>
          <w:p w14:paraId="2F683BF9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Mediante nota el proponente expresa su compromiso a brindar la garantía descrita.</w:t>
            </w:r>
          </w:p>
          <w:p w14:paraId="4CD19DA4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En caso de adjudicación la nota deberá ser Notariada mediante Notario de Fe Pública</w:t>
            </w:r>
          </w:p>
        </w:tc>
        <w:tc>
          <w:tcPr>
            <w:tcW w:w="1662" w:type="pct"/>
          </w:tcPr>
          <w:p w14:paraId="209982C8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textDirection w:val="tbRl"/>
          </w:tcPr>
          <w:p w14:paraId="3C3B0334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textDirection w:val="tbRl"/>
          </w:tcPr>
          <w:p w14:paraId="3EF6C5D8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BD562E9" w14:textId="4440733D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8F12BEB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997901" w:rsidRPr="002125E1" w14:paraId="52F03D28" w14:textId="77777777" w:rsidTr="00CA5294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6B2" w14:textId="77777777" w:rsidR="00997901" w:rsidRPr="002125E1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DC9B6" w14:textId="77777777" w:rsidR="00997901" w:rsidRPr="002125E1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2125E1" w14:paraId="0DA5A176" w14:textId="77777777" w:rsidTr="00CA5294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130D" w14:textId="77777777" w:rsidR="00997901" w:rsidRPr="002125E1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CCAA" w14:textId="77777777" w:rsidR="00997901" w:rsidRPr="002125E1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61AA" w14:textId="77777777" w:rsidR="00997901" w:rsidRPr="002125E1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6A4E" w14:textId="77777777" w:rsidR="00997901" w:rsidRPr="002125E1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157" w14:textId="77777777" w:rsidR="00997901" w:rsidRPr="002125E1" w:rsidRDefault="00997901" w:rsidP="00CA529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ABE0" w14:textId="77777777" w:rsidR="00997901" w:rsidRPr="002125E1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7EFA" w14:textId="77777777" w:rsidR="00997901" w:rsidRPr="002125E1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050E" w14:textId="77777777" w:rsidR="00997901" w:rsidRPr="002125E1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</w:tr>
      <w:tr w:rsidR="00997901" w:rsidRPr="002125E1" w14:paraId="65A5B699" w14:textId="77777777" w:rsidTr="00CA5294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E843" w14:textId="77777777" w:rsidR="00997901" w:rsidRPr="002125E1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1541" w14:textId="77777777" w:rsidR="00997901" w:rsidRPr="002125E1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19F5" w14:textId="77777777" w:rsidR="00997901" w:rsidRPr="002125E1" w:rsidRDefault="00997901" w:rsidP="00CA529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A073" w14:textId="77777777" w:rsidR="00997901" w:rsidRPr="002125E1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2A73" w14:textId="77777777" w:rsidR="00997901" w:rsidRPr="002125E1" w:rsidRDefault="0099790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7357" w14:textId="77777777" w:rsidR="00997901" w:rsidRPr="002125E1" w:rsidRDefault="0099790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AA4C" w14:textId="77777777" w:rsidR="00997901" w:rsidRPr="002125E1" w:rsidRDefault="00997901" w:rsidP="00CA52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E958" w14:textId="77777777" w:rsidR="00997901" w:rsidRPr="002125E1" w:rsidRDefault="00997901" w:rsidP="00CA52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2125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2023</w:t>
            </w:r>
          </w:p>
        </w:tc>
      </w:tr>
    </w:tbl>
    <w:p w14:paraId="215AFF6C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B05A508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298F2BB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0A4CD12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D5BFCE9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D025A85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E57A576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3739787" w14:textId="77777777" w:rsidR="00997901" w:rsidRPr="001430C8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488F2F4" w14:textId="77777777" w:rsidR="00997901" w:rsidRPr="001430C8" w:rsidRDefault="00997901" w:rsidP="00997901">
      <w:pPr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4DD5D78" w14:textId="77777777" w:rsidR="00997901" w:rsidRDefault="00997901" w:rsidP="00997901">
      <w:pPr>
        <w:shd w:val="clear" w:color="auto" w:fill="FFFFFF"/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SELLO DE LA EMPRESA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NOMBRE Y FIRMA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6B57B4D6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791C8E4" w14:textId="2ED4DBF3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706BC57" w14:textId="1EC1537B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9AC5226" w14:textId="62D86C0C" w:rsidR="00997901" w:rsidRDefault="0099790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3B5E619" w14:textId="1449097A" w:rsidR="00997901" w:rsidRDefault="0099790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0FD503B" w14:textId="20FBC924" w:rsidR="00997901" w:rsidRDefault="0099790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6603E85" w14:textId="654B695A" w:rsidR="00997901" w:rsidRDefault="0099790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9159769" w14:textId="6C5E5854" w:rsidR="00997901" w:rsidRDefault="0099790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A6F8FC4" w14:textId="24EB38C8" w:rsidR="00997901" w:rsidRDefault="0099790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03C4A9D" w14:textId="5407626B" w:rsidR="00741F77" w:rsidRDefault="00741F77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C56A498" w14:textId="01499BD5" w:rsidR="001430C8" w:rsidRDefault="001430C8" w:rsidP="002829E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52E45ACB" w14:textId="11F879A3" w:rsid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</w:t>
      </w:r>
      <w:r>
        <w:rPr>
          <w:rFonts w:asciiTheme="minorHAnsi" w:hAnsiTheme="minorHAnsi" w:cstheme="minorHAnsi"/>
          <w:b/>
          <w:sz w:val="22"/>
          <w:szCs w:val="22"/>
        </w:rPr>
        <w:t>ECONÓMICA</w:t>
      </w:r>
      <w:r w:rsidRPr="00143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1F77" w:rsidRPr="00967673">
        <w:rPr>
          <w:rFonts w:asciiTheme="minorHAnsi" w:hAnsiTheme="minorHAnsi" w:cstheme="minorHAnsi"/>
          <w:b/>
          <w:sz w:val="22"/>
          <w:szCs w:val="22"/>
        </w:rPr>
        <w:t>CO</w:t>
      </w:r>
      <w:r w:rsidR="00741F77">
        <w:rPr>
          <w:rFonts w:asciiTheme="minorHAnsi" w:hAnsiTheme="minorHAnsi" w:cstheme="minorHAnsi"/>
          <w:b/>
          <w:sz w:val="22"/>
          <w:szCs w:val="22"/>
        </w:rPr>
        <w:t>MPRA DE EQUIP</w:t>
      </w:r>
      <w:r w:rsidR="00997901">
        <w:rPr>
          <w:rFonts w:asciiTheme="minorHAnsi" w:hAnsiTheme="minorHAnsi" w:cstheme="minorHAnsi"/>
          <w:b/>
          <w:sz w:val="22"/>
          <w:szCs w:val="22"/>
        </w:rPr>
        <w:t>AMENTO</w:t>
      </w:r>
      <w:r w:rsidR="00741F77">
        <w:rPr>
          <w:rFonts w:asciiTheme="minorHAnsi" w:hAnsiTheme="minorHAnsi" w:cstheme="minorHAnsi"/>
          <w:b/>
          <w:sz w:val="22"/>
          <w:szCs w:val="22"/>
        </w:rPr>
        <w:t xml:space="preserve"> MÉDICO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1430C8" w:rsidRPr="001430C8" w14:paraId="2AC9F912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4DA5" w14:textId="77777777" w:rsidR="001430C8" w:rsidRPr="001430C8" w:rsidRDefault="001430C8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8DFA" w14:textId="55FB08B0" w:rsidR="001430C8" w:rsidRPr="001430C8" w:rsidRDefault="00B772DF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A443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C4E" w14:textId="2F03ECAC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CA5294">
              <w:rPr>
                <w:rFonts w:asciiTheme="minorHAnsi" w:hAnsiTheme="minorHAnsi" w:cstheme="minorHAnsi"/>
                <w:b/>
                <w:bCs/>
                <w:lang w:val="es-BO" w:eastAsia="es-BO"/>
              </w:rPr>
              <w:t>Abril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FE7E" w14:textId="0233C75D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</w:t>
            </w:r>
            <w:r w:rsidR="00997901">
              <w:rPr>
                <w:rFonts w:asciiTheme="minorHAnsi" w:hAnsiTheme="minorHAnsi" w:cstheme="minorHAnsi"/>
                <w:b/>
                <w:bCs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1FFA9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430C8" w:rsidRPr="001430C8" w14:paraId="2A1FE96C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F8F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66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EB4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F3C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C9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324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180FDEE" w14:textId="77777777" w:rsidTr="001430C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91F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11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23CA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430C8" w:rsidRPr="001430C8" w14:paraId="59AD32E8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5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EEA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480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DC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39A6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8027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F5000B8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6D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1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881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08C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BBB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C4A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1769452B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D3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F3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79B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74E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8E0F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C3BA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613FDF08" w14:textId="77777777" w:rsidTr="001430C8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51B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430C8" w:rsidRPr="001430C8" w14:paraId="42799515" w14:textId="77777777" w:rsidTr="001F22EA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5C1D28" w14:textId="4E5A0A2D" w:rsidR="001430C8" w:rsidRPr="00997901" w:rsidRDefault="00997901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Ítem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D76C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79F74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0FD6A1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A999AE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1430C8" w:rsidRPr="001430C8" w14:paraId="4B3FC687" w14:textId="77777777" w:rsidTr="001F22EA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D8C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24F" w14:textId="257A6004" w:rsidR="001430C8" w:rsidRPr="00187C81" w:rsidRDefault="00187C81" w:rsidP="001430C8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187C81">
              <w:rPr>
                <w:rFonts w:asciiTheme="minorHAnsi" w:hAnsiTheme="minorHAnsi" w:cstheme="minorHAnsi"/>
                <w:bCs/>
                <w:sz w:val="22"/>
                <w:szCs w:val="22"/>
              </w:rPr>
              <w:t>TERMOHIGROMETRO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15C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662F" w14:textId="77777777" w:rsidR="001430C8" w:rsidRPr="001430C8" w:rsidRDefault="001430C8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0905" w14:textId="77777777" w:rsidR="001430C8" w:rsidRPr="001430C8" w:rsidRDefault="001430C8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</w:tr>
      <w:tr w:rsidR="001430C8" w:rsidRPr="001430C8" w14:paraId="5C904EBC" w14:textId="77777777" w:rsidTr="001F22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E5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5FD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TOTAL BS.-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396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C909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1430C8" w:rsidRPr="001430C8" w14:paraId="3BE37325" w14:textId="77777777" w:rsidTr="001430C8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74CA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31D6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ED162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AA73B8" w14:textId="77777777" w:rsidTr="001430C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46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C56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0AE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3C3B4AB9" w14:textId="77777777" w:rsidTr="001F22EA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7B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27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B0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A6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61CE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D5E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74EB54" w14:textId="77777777" w:rsidTr="001430C8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777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1AE5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8BCC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7D6D0F5" w14:textId="77777777" w:rsidTr="001F22EA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D4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E1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3B5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8E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3A8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2AC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57B7413C" w14:textId="77777777" w:rsidTr="001F22EA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C3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53B4" w14:textId="53201990" w:rsidR="001430C8" w:rsidRPr="001430C8" w:rsidRDefault="00B772DF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="001430C8"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E9D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57E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675" w14:textId="5017030D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</w:t>
            </w:r>
            <w:r w:rsidR="00187C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6DE8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B61D4A5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95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639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62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80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927D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AEB4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7D02597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88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640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3C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948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26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0C27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</w:tbl>
    <w:p w14:paraId="05CD2B6C" w14:textId="77777777" w:rsidR="001430C8" w:rsidRP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422557C" w14:textId="77777777" w:rsidR="001430C8" w:rsidRDefault="001430C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7321BDE" w14:textId="70BA3F7B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</w:p>
    <w:sectPr w:rsidR="0061606D" w:rsidRPr="001430C8" w:rsidSect="003776AE">
      <w:headerReference w:type="default" r:id="rId8"/>
      <w:footerReference w:type="default" r:id="rId9"/>
      <w:footerReference w:type="first" r:id="rId10"/>
      <w:pgSz w:w="12242" w:h="15842" w:code="1"/>
      <w:pgMar w:top="0" w:right="1185" w:bottom="1134" w:left="1134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9799D" w14:textId="77777777" w:rsidR="00540B43" w:rsidRDefault="00540B43" w:rsidP="001514BD">
      <w:r>
        <w:separator/>
      </w:r>
    </w:p>
  </w:endnote>
  <w:endnote w:type="continuationSeparator" w:id="0">
    <w:p w14:paraId="406723DC" w14:textId="77777777" w:rsidR="00540B43" w:rsidRDefault="00540B43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CA5294" w:rsidRPr="009C528A" w:rsidRDefault="00CA5294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CA5294" w:rsidRDefault="00CA5294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CA5294" w:rsidRPr="009C528A" w:rsidRDefault="00CA5294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5B9E" w14:textId="77777777" w:rsidR="00540B43" w:rsidRDefault="00540B43" w:rsidP="001514BD">
      <w:r>
        <w:separator/>
      </w:r>
    </w:p>
  </w:footnote>
  <w:footnote w:type="continuationSeparator" w:id="0">
    <w:p w14:paraId="04D0D84E" w14:textId="77777777" w:rsidR="00540B43" w:rsidRDefault="00540B43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1"/>
      <w:gridCol w:w="5632"/>
      <w:gridCol w:w="1741"/>
    </w:tblGrid>
    <w:tr w:rsidR="00CA5294" w:rsidRPr="00FA0D94" w14:paraId="07E5688C" w14:textId="77777777" w:rsidTr="00997901">
      <w:trPr>
        <w:trHeight w:val="1166"/>
      </w:trPr>
      <w:tc>
        <w:tcPr>
          <w:tcW w:w="3121" w:type="dxa"/>
          <w:vAlign w:val="center"/>
        </w:tcPr>
        <w:p w14:paraId="3F55F33B" w14:textId="77777777" w:rsidR="00CA5294" w:rsidRPr="00FA0D94" w:rsidRDefault="00CA5294" w:rsidP="00997901">
          <w:pPr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2BE9C619">
                <wp:simplePos x="0" y="0"/>
                <wp:positionH relativeFrom="column">
                  <wp:posOffset>123190</wp:posOffset>
                </wp:positionH>
                <wp:positionV relativeFrom="paragraph">
                  <wp:posOffset>-46990</wp:posOffset>
                </wp:positionV>
                <wp:extent cx="1447800" cy="54292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2" w:type="dxa"/>
          <w:vAlign w:val="center"/>
        </w:tcPr>
        <w:p w14:paraId="2EF58646" w14:textId="77777777" w:rsidR="00CA5294" w:rsidRDefault="00CA5294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</w:p>
        <w:p w14:paraId="5F60E1F1" w14:textId="42616F3E" w:rsidR="00CA5294" w:rsidRDefault="00CA5294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 xml:space="preserve">SOLICITUD DE PROPUESTAS </w:t>
          </w:r>
        </w:p>
        <w:p w14:paraId="22C8CDA5" w14:textId="77777777" w:rsidR="00CA5294" w:rsidRPr="00DF34FF" w:rsidRDefault="00CA5294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741" w:type="dxa"/>
          <w:vAlign w:val="center"/>
        </w:tcPr>
        <w:p w14:paraId="0C85E66C" w14:textId="77777777" w:rsidR="00CA5294" w:rsidRPr="007E2631" w:rsidRDefault="00CA5294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CA5294" w:rsidRPr="000A5357" w:rsidRDefault="00CA5294" w:rsidP="00DC3B8D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4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3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EDA7AEC"/>
    <w:multiLevelType w:val="hybridMultilevel"/>
    <w:tmpl w:val="23A24756"/>
    <w:lvl w:ilvl="0" w:tplc="6E2C2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11"/>
  </w:num>
  <w:num w:numId="6">
    <w:abstractNumId w:val="28"/>
  </w:num>
  <w:num w:numId="7">
    <w:abstractNumId w:val="5"/>
  </w:num>
  <w:num w:numId="8">
    <w:abstractNumId w:val="21"/>
  </w:num>
  <w:num w:numId="9">
    <w:abstractNumId w:val="25"/>
  </w:num>
  <w:num w:numId="10">
    <w:abstractNumId w:val="8"/>
  </w:num>
  <w:num w:numId="11">
    <w:abstractNumId w:val="7"/>
  </w:num>
  <w:num w:numId="12">
    <w:abstractNumId w:val="3"/>
  </w:num>
  <w:num w:numId="13">
    <w:abstractNumId w:val="18"/>
  </w:num>
  <w:num w:numId="14">
    <w:abstractNumId w:val="19"/>
  </w:num>
  <w:num w:numId="15">
    <w:abstractNumId w:val="2"/>
  </w:num>
  <w:num w:numId="16">
    <w:abstractNumId w:val="30"/>
  </w:num>
  <w:num w:numId="17">
    <w:abstractNumId w:val="16"/>
  </w:num>
  <w:num w:numId="18">
    <w:abstractNumId w:val="24"/>
  </w:num>
  <w:num w:numId="19">
    <w:abstractNumId w:val="4"/>
  </w:num>
  <w:num w:numId="20">
    <w:abstractNumId w:val="6"/>
  </w:num>
  <w:num w:numId="21">
    <w:abstractNumId w:val="13"/>
  </w:num>
  <w:num w:numId="22">
    <w:abstractNumId w:val="17"/>
  </w:num>
  <w:num w:numId="23">
    <w:abstractNumId w:val="31"/>
  </w:num>
  <w:num w:numId="24">
    <w:abstractNumId w:val="32"/>
  </w:num>
  <w:num w:numId="25">
    <w:abstractNumId w:val="23"/>
  </w:num>
  <w:num w:numId="26">
    <w:abstractNumId w:val="29"/>
  </w:num>
  <w:num w:numId="27">
    <w:abstractNumId w:val="9"/>
  </w:num>
  <w:num w:numId="28">
    <w:abstractNumId w:val="33"/>
  </w:num>
  <w:num w:numId="29">
    <w:abstractNumId w:val="15"/>
  </w:num>
  <w:num w:numId="30">
    <w:abstractNumId w:val="20"/>
  </w:num>
  <w:num w:numId="31">
    <w:abstractNumId w:val="31"/>
  </w:num>
  <w:num w:numId="32">
    <w:abstractNumId w:val="23"/>
  </w:num>
  <w:num w:numId="33">
    <w:abstractNumId w:val="22"/>
  </w:num>
  <w:num w:numId="34">
    <w:abstractNumId w:val="14"/>
  </w:num>
  <w:num w:numId="35">
    <w:abstractNumId w:val="27"/>
  </w:num>
  <w:num w:numId="36">
    <w:abstractNumId w:val="26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ESSICA VALERIA MONTOYA TERAN">
    <w15:presenceInfo w15:providerId="AD" w15:userId="S-1-5-21-3156165031-3919205393-3766857987-5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4617"/>
    <w:rsid w:val="00034D3F"/>
    <w:rsid w:val="000425DF"/>
    <w:rsid w:val="00042913"/>
    <w:rsid w:val="00047A35"/>
    <w:rsid w:val="00050E81"/>
    <w:rsid w:val="00052ACC"/>
    <w:rsid w:val="00054933"/>
    <w:rsid w:val="00056B36"/>
    <w:rsid w:val="000643DE"/>
    <w:rsid w:val="000728F3"/>
    <w:rsid w:val="00072FFA"/>
    <w:rsid w:val="00081572"/>
    <w:rsid w:val="00081BA4"/>
    <w:rsid w:val="00086067"/>
    <w:rsid w:val="00097579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30764"/>
    <w:rsid w:val="0013561B"/>
    <w:rsid w:val="0013740E"/>
    <w:rsid w:val="00140A59"/>
    <w:rsid w:val="001430C8"/>
    <w:rsid w:val="001474D2"/>
    <w:rsid w:val="001514BD"/>
    <w:rsid w:val="001516F2"/>
    <w:rsid w:val="00157E03"/>
    <w:rsid w:val="00175866"/>
    <w:rsid w:val="00177A38"/>
    <w:rsid w:val="001823A9"/>
    <w:rsid w:val="00187C81"/>
    <w:rsid w:val="00187CB5"/>
    <w:rsid w:val="001A028D"/>
    <w:rsid w:val="001A2E50"/>
    <w:rsid w:val="001A5427"/>
    <w:rsid w:val="001A675C"/>
    <w:rsid w:val="001B1233"/>
    <w:rsid w:val="001B30F5"/>
    <w:rsid w:val="001C034C"/>
    <w:rsid w:val="001C1803"/>
    <w:rsid w:val="001C55C4"/>
    <w:rsid w:val="001D02A9"/>
    <w:rsid w:val="001F22EA"/>
    <w:rsid w:val="001F7DF9"/>
    <w:rsid w:val="00206115"/>
    <w:rsid w:val="002125E1"/>
    <w:rsid w:val="00212695"/>
    <w:rsid w:val="0021648A"/>
    <w:rsid w:val="002220E2"/>
    <w:rsid w:val="002253F7"/>
    <w:rsid w:val="0022653E"/>
    <w:rsid w:val="00227026"/>
    <w:rsid w:val="00227CD2"/>
    <w:rsid w:val="00232F50"/>
    <w:rsid w:val="00251F76"/>
    <w:rsid w:val="002542A4"/>
    <w:rsid w:val="00263FB8"/>
    <w:rsid w:val="00265365"/>
    <w:rsid w:val="0026567D"/>
    <w:rsid w:val="00272644"/>
    <w:rsid w:val="00273569"/>
    <w:rsid w:val="002820EE"/>
    <w:rsid w:val="002829E1"/>
    <w:rsid w:val="0028318D"/>
    <w:rsid w:val="00287E6D"/>
    <w:rsid w:val="002965AE"/>
    <w:rsid w:val="002B6BA3"/>
    <w:rsid w:val="002C6609"/>
    <w:rsid w:val="002D0245"/>
    <w:rsid w:val="002D29AA"/>
    <w:rsid w:val="002D2D56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47F67"/>
    <w:rsid w:val="003635A9"/>
    <w:rsid w:val="0036423C"/>
    <w:rsid w:val="00364A8C"/>
    <w:rsid w:val="00364B5D"/>
    <w:rsid w:val="00376420"/>
    <w:rsid w:val="003776AE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4B39"/>
    <w:rsid w:val="003C77A4"/>
    <w:rsid w:val="003D4827"/>
    <w:rsid w:val="003D5456"/>
    <w:rsid w:val="003D6C67"/>
    <w:rsid w:val="003D78DD"/>
    <w:rsid w:val="003E600C"/>
    <w:rsid w:val="003E62B0"/>
    <w:rsid w:val="003E7612"/>
    <w:rsid w:val="003F5FD7"/>
    <w:rsid w:val="00401B9E"/>
    <w:rsid w:val="00403A07"/>
    <w:rsid w:val="00404466"/>
    <w:rsid w:val="00404FC8"/>
    <w:rsid w:val="00411F93"/>
    <w:rsid w:val="00417E6F"/>
    <w:rsid w:val="00443BF6"/>
    <w:rsid w:val="004539DC"/>
    <w:rsid w:val="00455F42"/>
    <w:rsid w:val="0045618A"/>
    <w:rsid w:val="00460B53"/>
    <w:rsid w:val="004742D9"/>
    <w:rsid w:val="00476411"/>
    <w:rsid w:val="00476A63"/>
    <w:rsid w:val="004871A7"/>
    <w:rsid w:val="0048728B"/>
    <w:rsid w:val="00491C65"/>
    <w:rsid w:val="004949BE"/>
    <w:rsid w:val="004964E8"/>
    <w:rsid w:val="004B0F56"/>
    <w:rsid w:val="004C0B1D"/>
    <w:rsid w:val="004C0E22"/>
    <w:rsid w:val="004C3A2A"/>
    <w:rsid w:val="004C6126"/>
    <w:rsid w:val="004C6E2C"/>
    <w:rsid w:val="004C6F92"/>
    <w:rsid w:val="004C73F9"/>
    <w:rsid w:val="004D3425"/>
    <w:rsid w:val="004D6334"/>
    <w:rsid w:val="004D723B"/>
    <w:rsid w:val="004E0A5D"/>
    <w:rsid w:val="004E3931"/>
    <w:rsid w:val="004E5941"/>
    <w:rsid w:val="004F1CA2"/>
    <w:rsid w:val="00507B16"/>
    <w:rsid w:val="00511C17"/>
    <w:rsid w:val="0051263F"/>
    <w:rsid w:val="00520FF8"/>
    <w:rsid w:val="00530653"/>
    <w:rsid w:val="00533CFD"/>
    <w:rsid w:val="00534235"/>
    <w:rsid w:val="00540B43"/>
    <w:rsid w:val="0054638E"/>
    <w:rsid w:val="005675D0"/>
    <w:rsid w:val="005730AD"/>
    <w:rsid w:val="00581B25"/>
    <w:rsid w:val="0059144D"/>
    <w:rsid w:val="005A604A"/>
    <w:rsid w:val="005A6A6C"/>
    <w:rsid w:val="005A7821"/>
    <w:rsid w:val="005A7937"/>
    <w:rsid w:val="005B453F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30ED"/>
    <w:rsid w:val="005F5322"/>
    <w:rsid w:val="005F71F8"/>
    <w:rsid w:val="00601660"/>
    <w:rsid w:val="00602D99"/>
    <w:rsid w:val="0060417D"/>
    <w:rsid w:val="006071B1"/>
    <w:rsid w:val="006108F2"/>
    <w:rsid w:val="00610DBB"/>
    <w:rsid w:val="0061606D"/>
    <w:rsid w:val="006232D2"/>
    <w:rsid w:val="00626795"/>
    <w:rsid w:val="00626869"/>
    <w:rsid w:val="00635921"/>
    <w:rsid w:val="00643C3D"/>
    <w:rsid w:val="00652157"/>
    <w:rsid w:val="00655525"/>
    <w:rsid w:val="00655D56"/>
    <w:rsid w:val="00657034"/>
    <w:rsid w:val="0066000E"/>
    <w:rsid w:val="006601CC"/>
    <w:rsid w:val="00660AE9"/>
    <w:rsid w:val="00666F07"/>
    <w:rsid w:val="00670184"/>
    <w:rsid w:val="00672401"/>
    <w:rsid w:val="0067285C"/>
    <w:rsid w:val="006759F4"/>
    <w:rsid w:val="006825C8"/>
    <w:rsid w:val="00684292"/>
    <w:rsid w:val="00685450"/>
    <w:rsid w:val="00686DA2"/>
    <w:rsid w:val="00691D81"/>
    <w:rsid w:val="006A6A7C"/>
    <w:rsid w:val="006B000E"/>
    <w:rsid w:val="006B1F51"/>
    <w:rsid w:val="006B5F02"/>
    <w:rsid w:val="006B7BB6"/>
    <w:rsid w:val="006C2E73"/>
    <w:rsid w:val="006C3687"/>
    <w:rsid w:val="006C4C32"/>
    <w:rsid w:val="006C670B"/>
    <w:rsid w:val="006D58F2"/>
    <w:rsid w:val="006D6D27"/>
    <w:rsid w:val="006D77BB"/>
    <w:rsid w:val="006E0FB6"/>
    <w:rsid w:val="006F16AF"/>
    <w:rsid w:val="006F64A9"/>
    <w:rsid w:val="006F7049"/>
    <w:rsid w:val="00705F4C"/>
    <w:rsid w:val="0071096C"/>
    <w:rsid w:val="0071100C"/>
    <w:rsid w:val="007135DB"/>
    <w:rsid w:val="00714A58"/>
    <w:rsid w:val="00715F12"/>
    <w:rsid w:val="007254AA"/>
    <w:rsid w:val="00733372"/>
    <w:rsid w:val="0073628D"/>
    <w:rsid w:val="007406B3"/>
    <w:rsid w:val="00741F77"/>
    <w:rsid w:val="007458CF"/>
    <w:rsid w:val="00745BEA"/>
    <w:rsid w:val="00754270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A60D6"/>
    <w:rsid w:val="007A69F6"/>
    <w:rsid w:val="007B2559"/>
    <w:rsid w:val="007B4F6B"/>
    <w:rsid w:val="007B6169"/>
    <w:rsid w:val="007B6952"/>
    <w:rsid w:val="007B745B"/>
    <w:rsid w:val="007C209F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B19"/>
    <w:rsid w:val="00803F24"/>
    <w:rsid w:val="00811FE2"/>
    <w:rsid w:val="008359CF"/>
    <w:rsid w:val="0084246F"/>
    <w:rsid w:val="00864BDB"/>
    <w:rsid w:val="00866B3A"/>
    <w:rsid w:val="00890998"/>
    <w:rsid w:val="00895D6B"/>
    <w:rsid w:val="008A65C1"/>
    <w:rsid w:val="008B33D6"/>
    <w:rsid w:val="008B6745"/>
    <w:rsid w:val="008C06AD"/>
    <w:rsid w:val="008C633E"/>
    <w:rsid w:val="008C76EE"/>
    <w:rsid w:val="008E1D2B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7673"/>
    <w:rsid w:val="00976EAB"/>
    <w:rsid w:val="00991498"/>
    <w:rsid w:val="009953A8"/>
    <w:rsid w:val="00997901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6267"/>
    <w:rsid w:val="00A352C3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761F"/>
    <w:rsid w:val="00A87626"/>
    <w:rsid w:val="00A90DBB"/>
    <w:rsid w:val="00A96058"/>
    <w:rsid w:val="00AA002A"/>
    <w:rsid w:val="00AA0707"/>
    <w:rsid w:val="00AA37FB"/>
    <w:rsid w:val="00AA655C"/>
    <w:rsid w:val="00AC16BE"/>
    <w:rsid w:val="00AC1A7B"/>
    <w:rsid w:val="00AC46D8"/>
    <w:rsid w:val="00AC6B97"/>
    <w:rsid w:val="00AD72E1"/>
    <w:rsid w:val="00AE2097"/>
    <w:rsid w:val="00AE74A8"/>
    <w:rsid w:val="00AF12FC"/>
    <w:rsid w:val="00AF6948"/>
    <w:rsid w:val="00B013EA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60803"/>
    <w:rsid w:val="00B70888"/>
    <w:rsid w:val="00B74684"/>
    <w:rsid w:val="00B74DF6"/>
    <w:rsid w:val="00B772DF"/>
    <w:rsid w:val="00B85E3C"/>
    <w:rsid w:val="00B93A58"/>
    <w:rsid w:val="00BA1B94"/>
    <w:rsid w:val="00BA2416"/>
    <w:rsid w:val="00BA2E91"/>
    <w:rsid w:val="00BA39F3"/>
    <w:rsid w:val="00BA420C"/>
    <w:rsid w:val="00BB00F5"/>
    <w:rsid w:val="00BB6811"/>
    <w:rsid w:val="00BC0298"/>
    <w:rsid w:val="00BC1054"/>
    <w:rsid w:val="00BC2B5C"/>
    <w:rsid w:val="00BE3E09"/>
    <w:rsid w:val="00BE5513"/>
    <w:rsid w:val="00BF34DE"/>
    <w:rsid w:val="00C104C4"/>
    <w:rsid w:val="00C10945"/>
    <w:rsid w:val="00C1515E"/>
    <w:rsid w:val="00C17D93"/>
    <w:rsid w:val="00C2352F"/>
    <w:rsid w:val="00C3160E"/>
    <w:rsid w:val="00C33660"/>
    <w:rsid w:val="00C3411C"/>
    <w:rsid w:val="00C465C8"/>
    <w:rsid w:val="00C5670A"/>
    <w:rsid w:val="00C63596"/>
    <w:rsid w:val="00C667D6"/>
    <w:rsid w:val="00C70B5B"/>
    <w:rsid w:val="00C70CFD"/>
    <w:rsid w:val="00C730E9"/>
    <w:rsid w:val="00C74FFA"/>
    <w:rsid w:val="00C76F4C"/>
    <w:rsid w:val="00C76F72"/>
    <w:rsid w:val="00C777CB"/>
    <w:rsid w:val="00C820D2"/>
    <w:rsid w:val="00C86113"/>
    <w:rsid w:val="00C94FB1"/>
    <w:rsid w:val="00CA5294"/>
    <w:rsid w:val="00CA5464"/>
    <w:rsid w:val="00CA5C33"/>
    <w:rsid w:val="00CA6EEE"/>
    <w:rsid w:val="00CA761F"/>
    <w:rsid w:val="00CA7C04"/>
    <w:rsid w:val="00CB0F6F"/>
    <w:rsid w:val="00CB125D"/>
    <w:rsid w:val="00CC6980"/>
    <w:rsid w:val="00CD52FE"/>
    <w:rsid w:val="00CD69E9"/>
    <w:rsid w:val="00CE6BB6"/>
    <w:rsid w:val="00CE70DD"/>
    <w:rsid w:val="00CF22D2"/>
    <w:rsid w:val="00CF52EF"/>
    <w:rsid w:val="00D05F41"/>
    <w:rsid w:val="00D07291"/>
    <w:rsid w:val="00D12BA6"/>
    <w:rsid w:val="00D17BE3"/>
    <w:rsid w:val="00D22222"/>
    <w:rsid w:val="00D26FA0"/>
    <w:rsid w:val="00D37E2C"/>
    <w:rsid w:val="00D415FD"/>
    <w:rsid w:val="00D451E1"/>
    <w:rsid w:val="00D45B54"/>
    <w:rsid w:val="00D504FD"/>
    <w:rsid w:val="00D56CDD"/>
    <w:rsid w:val="00D60799"/>
    <w:rsid w:val="00D60A9E"/>
    <w:rsid w:val="00D62F69"/>
    <w:rsid w:val="00D648AC"/>
    <w:rsid w:val="00D726BC"/>
    <w:rsid w:val="00D83CCF"/>
    <w:rsid w:val="00D84803"/>
    <w:rsid w:val="00D87965"/>
    <w:rsid w:val="00D93C1D"/>
    <w:rsid w:val="00DA0CFB"/>
    <w:rsid w:val="00DA15F7"/>
    <w:rsid w:val="00DA179E"/>
    <w:rsid w:val="00DB004C"/>
    <w:rsid w:val="00DB1E5A"/>
    <w:rsid w:val="00DB1F0F"/>
    <w:rsid w:val="00DB22AD"/>
    <w:rsid w:val="00DC3B8D"/>
    <w:rsid w:val="00DC42F8"/>
    <w:rsid w:val="00DC52B5"/>
    <w:rsid w:val="00DC763F"/>
    <w:rsid w:val="00DD2F70"/>
    <w:rsid w:val="00DE0E0A"/>
    <w:rsid w:val="00DE2E6D"/>
    <w:rsid w:val="00DE43F6"/>
    <w:rsid w:val="00DE557B"/>
    <w:rsid w:val="00DE6DD3"/>
    <w:rsid w:val="00DE7C9E"/>
    <w:rsid w:val="00DF1B62"/>
    <w:rsid w:val="00DF34FF"/>
    <w:rsid w:val="00E009BF"/>
    <w:rsid w:val="00E01BF7"/>
    <w:rsid w:val="00E02F25"/>
    <w:rsid w:val="00E040FF"/>
    <w:rsid w:val="00E0528A"/>
    <w:rsid w:val="00E059C3"/>
    <w:rsid w:val="00E062C1"/>
    <w:rsid w:val="00E075F6"/>
    <w:rsid w:val="00E1519D"/>
    <w:rsid w:val="00E257D6"/>
    <w:rsid w:val="00E3669B"/>
    <w:rsid w:val="00E41CA4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C75"/>
    <w:rsid w:val="00ED14EA"/>
    <w:rsid w:val="00ED56BB"/>
    <w:rsid w:val="00EF5877"/>
    <w:rsid w:val="00F0132C"/>
    <w:rsid w:val="00F01F78"/>
    <w:rsid w:val="00F07C37"/>
    <w:rsid w:val="00F07C85"/>
    <w:rsid w:val="00F10605"/>
    <w:rsid w:val="00F16B38"/>
    <w:rsid w:val="00F16EE5"/>
    <w:rsid w:val="00F24876"/>
    <w:rsid w:val="00F258A7"/>
    <w:rsid w:val="00F25D8A"/>
    <w:rsid w:val="00F363BE"/>
    <w:rsid w:val="00F4111C"/>
    <w:rsid w:val="00F42C06"/>
    <w:rsid w:val="00F46F18"/>
    <w:rsid w:val="00F477D2"/>
    <w:rsid w:val="00F51142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0C43"/>
    <w:rsid w:val="00FE62BB"/>
    <w:rsid w:val="00FF217B"/>
    <w:rsid w:val="00FF3E5D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663B-2357-4A5C-93C4-53E8DEB7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1162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DARLING CARMIN HERBAS AGUILA</cp:lastModifiedBy>
  <cp:revision>6</cp:revision>
  <cp:lastPrinted>2021-10-14T19:19:00Z</cp:lastPrinted>
  <dcterms:created xsi:type="dcterms:W3CDTF">2023-02-28T16:32:00Z</dcterms:created>
  <dcterms:modified xsi:type="dcterms:W3CDTF">2023-03-31T20:06:00Z</dcterms:modified>
</cp:coreProperties>
</file>