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5E875" w14:textId="77777777" w:rsidR="003776AE" w:rsidRDefault="003776AE" w:rsidP="00A0586F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5045BD" w14:textId="7C437F41" w:rsidR="00A0586F" w:rsidRDefault="00A0586F" w:rsidP="00A0586F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1</w:t>
      </w:r>
    </w:p>
    <w:tbl>
      <w:tblPr>
        <w:tblpPr w:leftFromText="141" w:rightFromText="141" w:vertAnchor="text" w:horzAnchor="margin" w:tblpY="593"/>
        <w:tblW w:w="10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096"/>
        <w:gridCol w:w="146"/>
        <w:gridCol w:w="146"/>
        <w:gridCol w:w="1784"/>
        <w:gridCol w:w="1486"/>
        <w:gridCol w:w="1916"/>
        <w:gridCol w:w="816"/>
      </w:tblGrid>
      <w:tr w:rsidR="00A0586F" w:rsidRPr="001430C8" w14:paraId="36111633" w14:textId="77777777" w:rsidTr="002B6BA3">
        <w:trPr>
          <w:trHeight w:val="28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05BF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4129" w14:textId="675731D8" w:rsidR="00A0586F" w:rsidRPr="00A0586F" w:rsidRDefault="00A0586F" w:rsidP="002B6B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</w:t>
            </w: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Comparación</w:t>
            </w: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de Propuestas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9464" w14:textId="65B276CD" w:rsidR="00A0586F" w:rsidRPr="00A0586F" w:rsidRDefault="0021648A" w:rsidP="002B6BA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OR</w:t>
            </w:r>
            <w:r w:rsidR="00A0586F"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-CP-</w:t>
            </w:r>
            <w:r w:rsidR="004E3931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01</w:t>
            </w:r>
            <w:r w:rsidR="00A0586F"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-202</w:t>
            </w:r>
            <w:r w:rsidR="00404466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99A5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6CF888D5" w14:textId="77777777" w:rsidTr="002B6BA3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7267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A505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9539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6E77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C55D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5D9F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78A0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6021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10A25F30" w14:textId="77777777" w:rsidTr="002B6BA3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5216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CF77" w14:textId="1C11DB70" w:rsidR="00A0586F" w:rsidRPr="00A0586F" w:rsidRDefault="004E3931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EC7EB" w14:textId="7737E1F4" w:rsidR="00A0586F" w:rsidRPr="00A0586F" w:rsidRDefault="00404466" w:rsidP="002B6BA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MARZO 2023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6B59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FB2A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4392590B" w14:textId="77777777" w:rsidTr="002B6BA3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81B0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2131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2FFD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D8EC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B1AC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E874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833B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4725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40068C22" w14:textId="77777777" w:rsidTr="002B6BA3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EC58C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EMPRESA COTIZANTE "PROVEEDOR":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D81CD" w14:textId="77777777" w:rsidR="00A0586F" w:rsidRPr="00A0586F" w:rsidRDefault="00A0586F" w:rsidP="002B6B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4533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DIRECCIÓN: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AA6B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63745D11" w14:textId="77777777" w:rsidTr="002B6BA3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D635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91A3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E0A5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1042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602F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CB5C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TELEFONO: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4BA1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A0586F" w:rsidRPr="001430C8" w14:paraId="7CB305F7" w14:textId="77777777" w:rsidTr="002B6BA3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33F81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7E1AD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96AF6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94A4B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3DA70" w14:textId="77777777" w:rsidR="00A0586F" w:rsidRPr="00A0586F" w:rsidRDefault="00A0586F" w:rsidP="002B6BA3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FE790" w14:textId="77777777" w:rsidR="00A0586F" w:rsidRPr="00A0586F" w:rsidRDefault="00A0586F" w:rsidP="002B6BA3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EMAIL: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2FF1" w14:textId="77777777" w:rsidR="00A0586F" w:rsidRPr="00A0586F" w:rsidRDefault="00A0586F" w:rsidP="002B6BA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</w:tbl>
    <w:p w14:paraId="6D090FD6" w14:textId="78D4EF76" w:rsidR="005675D0" w:rsidRPr="001430C8" w:rsidRDefault="00A0586F" w:rsidP="00A0586F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PROPUESTA TÉCNICA </w:t>
      </w:r>
      <w:r w:rsidR="004E3931" w:rsidRPr="00967673">
        <w:rPr>
          <w:rFonts w:asciiTheme="minorHAnsi" w:hAnsiTheme="minorHAnsi" w:cstheme="minorHAnsi"/>
          <w:b/>
          <w:sz w:val="22"/>
          <w:szCs w:val="22"/>
        </w:rPr>
        <w:t>CO</w:t>
      </w:r>
      <w:r w:rsidR="004E3931">
        <w:rPr>
          <w:rFonts w:asciiTheme="minorHAnsi" w:hAnsiTheme="minorHAnsi" w:cstheme="minorHAnsi"/>
          <w:b/>
          <w:sz w:val="22"/>
          <w:szCs w:val="22"/>
        </w:rPr>
        <w:t>MPRA DE EQUIP</w:t>
      </w:r>
      <w:r w:rsidR="00404466">
        <w:rPr>
          <w:rFonts w:asciiTheme="minorHAnsi" w:hAnsiTheme="minorHAnsi" w:cstheme="minorHAnsi"/>
          <w:b/>
          <w:sz w:val="22"/>
          <w:szCs w:val="22"/>
        </w:rPr>
        <w:t>AMENTO MÉDICO</w:t>
      </w:r>
    </w:p>
    <w:p w14:paraId="0A024CF5" w14:textId="77777777" w:rsidR="00A0586F" w:rsidRPr="001430C8" w:rsidRDefault="00A0586F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B17344" w14:textId="1D8ECAAF" w:rsidR="005675D0" w:rsidRPr="001430C8" w:rsidRDefault="00A0586F" w:rsidP="005675D0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INSTRUCTIVO DE LLENADO</w:t>
      </w:r>
    </w:p>
    <w:p w14:paraId="64CA0127" w14:textId="08AF0F03" w:rsidR="00A0586F" w:rsidRDefault="00A0586F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El proponente deberá detallar en la</w:t>
      </w:r>
      <w:r w:rsidR="0040446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430C8">
        <w:rPr>
          <w:rFonts w:asciiTheme="minorHAnsi" w:hAnsiTheme="minorHAnsi" w:cstheme="minorHAnsi"/>
          <w:bCs/>
          <w:sz w:val="22"/>
          <w:szCs w:val="22"/>
        </w:rPr>
        <w:t xml:space="preserve">columna de </w:t>
      </w:r>
      <w:r w:rsidR="00404466">
        <w:rPr>
          <w:rFonts w:asciiTheme="minorHAnsi" w:hAnsiTheme="minorHAnsi" w:cstheme="minorHAnsi"/>
          <w:bCs/>
          <w:sz w:val="22"/>
          <w:szCs w:val="22"/>
        </w:rPr>
        <w:t>O</w:t>
      </w:r>
      <w:r w:rsidR="005B453F">
        <w:rPr>
          <w:rFonts w:asciiTheme="minorHAnsi" w:hAnsiTheme="minorHAnsi" w:cstheme="minorHAnsi"/>
          <w:bCs/>
          <w:sz w:val="22"/>
          <w:szCs w:val="22"/>
        </w:rPr>
        <w:t>FRECIDO</w:t>
      </w:r>
      <w:r w:rsidR="00404466">
        <w:rPr>
          <w:rFonts w:asciiTheme="minorHAnsi" w:hAnsiTheme="minorHAnsi" w:cstheme="minorHAnsi"/>
          <w:bCs/>
          <w:sz w:val="22"/>
          <w:szCs w:val="22"/>
        </w:rPr>
        <w:t xml:space="preserve"> su propuesta</w:t>
      </w:r>
      <w:r w:rsidR="004E393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411D606" w14:textId="5B4C59C1" w:rsidR="005B453F" w:rsidRDefault="005B453F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37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96"/>
        <w:gridCol w:w="3686"/>
        <w:gridCol w:w="3258"/>
        <w:gridCol w:w="710"/>
        <w:gridCol w:w="710"/>
      </w:tblGrid>
      <w:tr w:rsidR="005B453F" w:rsidRPr="005B453F" w14:paraId="14496EFC" w14:textId="77777777" w:rsidTr="005B453F">
        <w:trPr>
          <w:trHeight w:val="48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C5E9A12" w14:textId="48BB2A1F" w:rsidR="005B453F" w:rsidRPr="005B453F" w:rsidRDefault="005B453F" w:rsidP="005B453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45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 1</w:t>
            </w:r>
          </w:p>
        </w:tc>
      </w:tr>
      <w:tr w:rsidR="005B453F" w:rsidRPr="001B30F5" w14:paraId="73D68B71" w14:textId="77777777" w:rsidTr="005B453F">
        <w:trPr>
          <w:trHeight w:val="13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44DC049" w14:textId="77777777" w:rsidR="005B453F" w:rsidRDefault="005B453F" w:rsidP="001B30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4C5355" w14:textId="3B486B6B" w:rsidR="005B453F" w:rsidRPr="005B453F" w:rsidRDefault="005B453F" w:rsidP="001B30F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45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MESA DE EXPLORACIÓN GINECOLOGICA ELÉCTRICA</w:t>
            </w:r>
          </w:p>
          <w:p w14:paraId="6D83C983" w14:textId="77777777" w:rsidR="005B453F" w:rsidRPr="001B30F5" w:rsidRDefault="005B453F" w:rsidP="005B453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1648A" w:rsidRPr="002125E1" w14:paraId="3A498160" w14:textId="77777777" w:rsidTr="002125E1">
        <w:trPr>
          <w:trHeight w:val="136"/>
        </w:trPr>
        <w:tc>
          <w:tcPr>
            <w:tcW w:w="1077" w:type="pct"/>
            <w:vMerge w:val="restart"/>
            <w:shd w:val="clear" w:color="auto" w:fill="F2F2F2" w:themeFill="background1" w:themeFillShade="F2"/>
            <w:vAlign w:val="center"/>
          </w:tcPr>
          <w:p w14:paraId="36027D62" w14:textId="77777777" w:rsidR="0021648A" w:rsidRPr="002125E1" w:rsidRDefault="0021648A" w:rsidP="002125E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25E1">
              <w:rPr>
                <w:rFonts w:asciiTheme="minorHAnsi" w:hAnsiTheme="minorHAnsi" w:cstheme="minorHAnsi"/>
                <w:b/>
                <w:bCs/>
              </w:rPr>
              <w:t>DATOS TECNICOS</w:t>
            </w:r>
          </w:p>
        </w:tc>
        <w:tc>
          <w:tcPr>
            <w:tcW w:w="1729" w:type="pct"/>
            <w:vMerge w:val="restart"/>
            <w:shd w:val="clear" w:color="auto" w:fill="F2F2F2" w:themeFill="background1" w:themeFillShade="F2"/>
            <w:vAlign w:val="center"/>
          </w:tcPr>
          <w:p w14:paraId="1890E149" w14:textId="77777777" w:rsidR="0021648A" w:rsidRPr="002125E1" w:rsidRDefault="0021648A" w:rsidP="002125E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125E1">
              <w:rPr>
                <w:rFonts w:asciiTheme="minorHAnsi" w:hAnsiTheme="minorHAnsi" w:cstheme="minorHAnsi"/>
                <w:b/>
                <w:bCs/>
              </w:rPr>
              <w:t>PEDIDO</w:t>
            </w:r>
          </w:p>
        </w:tc>
        <w:tc>
          <w:tcPr>
            <w:tcW w:w="1528" w:type="pct"/>
            <w:vMerge w:val="restart"/>
            <w:shd w:val="clear" w:color="auto" w:fill="F2F2F2" w:themeFill="background1" w:themeFillShade="F2"/>
            <w:vAlign w:val="center"/>
          </w:tcPr>
          <w:p w14:paraId="091F6858" w14:textId="77777777" w:rsidR="0021648A" w:rsidRPr="002125E1" w:rsidRDefault="0021648A" w:rsidP="002125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25E1">
              <w:rPr>
                <w:rFonts w:asciiTheme="minorHAnsi" w:hAnsiTheme="minorHAnsi" w:cstheme="minorHAnsi"/>
                <w:b/>
                <w:bCs/>
              </w:rPr>
              <w:t>OFRECIDO</w:t>
            </w:r>
          </w:p>
        </w:tc>
        <w:tc>
          <w:tcPr>
            <w:tcW w:w="666" w:type="pct"/>
            <w:gridSpan w:val="2"/>
            <w:shd w:val="clear" w:color="auto" w:fill="F2F2F2" w:themeFill="background1" w:themeFillShade="F2"/>
            <w:vAlign w:val="center"/>
          </w:tcPr>
          <w:p w14:paraId="14F29BA3" w14:textId="77777777" w:rsidR="0021648A" w:rsidRPr="002125E1" w:rsidRDefault="0021648A" w:rsidP="002125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25E1">
              <w:rPr>
                <w:rFonts w:asciiTheme="minorHAnsi" w:hAnsiTheme="minorHAnsi" w:cstheme="minorHAnsi"/>
                <w:b/>
              </w:rPr>
              <w:t>ESTAS COLUMNAS SERÁN LLENADAS POR EL CONVOCANTE</w:t>
            </w:r>
          </w:p>
        </w:tc>
      </w:tr>
      <w:tr w:rsidR="0021648A" w:rsidRPr="009D7166" w14:paraId="11D4E4FC" w14:textId="77777777" w:rsidTr="002125E1">
        <w:trPr>
          <w:cantSplit/>
          <w:trHeight w:val="782"/>
        </w:trPr>
        <w:tc>
          <w:tcPr>
            <w:tcW w:w="1077" w:type="pct"/>
            <w:vMerge/>
            <w:shd w:val="clear" w:color="auto" w:fill="F2F2F2" w:themeFill="background1" w:themeFillShade="F2"/>
            <w:vAlign w:val="center"/>
          </w:tcPr>
          <w:p w14:paraId="30F50C74" w14:textId="77777777" w:rsidR="0021648A" w:rsidRPr="00741F77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29" w:type="pct"/>
            <w:vMerge/>
            <w:shd w:val="clear" w:color="auto" w:fill="F2F2F2" w:themeFill="background1" w:themeFillShade="F2"/>
            <w:vAlign w:val="center"/>
          </w:tcPr>
          <w:p w14:paraId="43EB8A0B" w14:textId="77777777" w:rsidR="0021648A" w:rsidRPr="00741F77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28" w:type="pct"/>
            <w:vMerge/>
            <w:shd w:val="clear" w:color="auto" w:fill="F2F2F2" w:themeFill="background1" w:themeFillShade="F2"/>
            <w:vAlign w:val="center"/>
          </w:tcPr>
          <w:p w14:paraId="3E1BA1E9" w14:textId="77777777" w:rsidR="0021648A" w:rsidRPr="00741F77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  <w:textDirection w:val="tbRl"/>
            <w:vAlign w:val="center"/>
          </w:tcPr>
          <w:p w14:paraId="451F4049" w14:textId="77777777" w:rsidR="0021648A" w:rsidRPr="002125E1" w:rsidRDefault="0021648A" w:rsidP="002125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25E1">
              <w:rPr>
                <w:rFonts w:asciiTheme="minorHAnsi" w:hAnsiTheme="minorHAnsi" w:cstheme="minorHAnsi"/>
                <w:b/>
                <w:bCs/>
              </w:rPr>
              <w:t>CUMPLE</w:t>
            </w:r>
          </w:p>
        </w:tc>
        <w:tc>
          <w:tcPr>
            <w:tcW w:w="333" w:type="pct"/>
            <w:shd w:val="clear" w:color="auto" w:fill="F2F2F2" w:themeFill="background1" w:themeFillShade="F2"/>
            <w:textDirection w:val="tbRl"/>
            <w:vAlign w:val="center"/>
          </w:tcPr>
          <w:p w14:paraId="5AF205C9" w14:textId="77777777" w:rsidR="0021648A" w:rsidRPr="002125E1" w:rsidRDefault="0021648A" w:rsidP="002125E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25E1">
              <w:rPr>
                <w:rFonts w:asciiTheme="minorHAnsi" w:hAnsiTheme="minorHAnsi" w:cstheme="minorHAnsi"/>
                <w:b/>
              </w:rPr>
              <w:t>NO CUMPLE</w:t>
            </w:r>
          </w:p>
        </w:tc>
      </w:tr>
      <w:tr w:rsidR="0021648A" w:rsidRPr="009D7166" w14:paraId="48DA269E" w14:textId="77777777" w:rsidTr="002125E1">
        <w:trPr>
          <w:cantSplit/>
          <w:trHeight w:val="280"/>
        </w:trPr>
        <w:tc>
          <w:tcPr>
            <w:tcW w:w="1077" w:type="pct"/>
            <w:shd w:val="clear" w:color="auto" w:fill="auto"/>
            <w:vAlign w:val="center"/>
          </w:tcPr>
          <w:p w14:paraId="2F615FC7" w14:textId="77777777" w:rsidR="0021648A" w:rsidRPr="004E3931" w:rsidRDefault="0021648A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:    </w:t>
            </w:r>
          </w:p>
          <w:p w14:paraId="45A43307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4746764C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75352AE1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13BB01D0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84136A6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648A" w:rsidRPr="009D7166" w14:paraId="685FA578" w14:textId="77777777" w:rsidTr="002125E1">
        <w:trPr>
          <w:cantSplit/>
          <w:trHeight w:val="280"/>
        </w:trPr>
        <w:tc>
          <w:tcPr>
            <w:tcW w:w="1077" w:type="pct"/>
            <w:shd w:val="clear" w:color="auto" w:fill="auto"/>
            <w:vAlign w:val="center"/>
          </w:tcPr>
          <w:p w14:paraId="74084A98" w14:textId="77777777" w:rsidR="0021648A" w:rsidRPr="004E3931" w:rsidRDefault="0021648A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MODELO:   </w:t>
            </w:r>
          </w:p>
          <w:p w14:paraId="7D22A931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35C1C64C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65E11112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658D9FA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19AEF7A8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648A" w:rsidRPr="009D7166" w14:paraId="7CE9E3D7" w14:textId="77777777" w:rsidTr="002125E1">
        <w:trPr>
          <w:cantSplit/>
          <w:trHeight w:val="280"/>
        </w:trPr>
        <w:tc>
          <w:tcPr>
            <w:tcW w:w="1077" w:type="pct"/>
            <w:shd w:val="clear" w:color="auto" w:fill="auto"/>
            <w:vAlign w:val="center"/>
          </w:tcPr>
          <w:p w14:paraId="385BEAB3" w14:textId="77777777" w:rsidR="0021648A" w:rsidRPr="004E3931" w:rsidRDefault="0021648A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PAÍS DE FABRICACIÓN:  </w:t>
            </w:r>
          </w:p>
          <w:p w14:paraId="3947A367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0C54801C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20C375E9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58F26EB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5FD4AC7B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648A" w:rsidRPr="009D7166" w14:paraId="055B0056" w14:textId="77777777" w:rsidTr="002125E1">
        <w:trPr>
          <w:cantSplit/>
          <w:trHeight w:val="280"/>
        </w:trPr>
        <w:tc>
          <w:tcPr>
            <w:tcW w:w="1077" w:type="pct"/>
            <w:shd w:val="clear" w:color="auto" w:fill="auto"/>
            <w:vAlign w:val="center"/>
          </w:tcPr>
          <w:p w14:paraId="33D6A44B" w14:textId="77777777" w:rsidR="0021648A" w:rsidRPr="004E3931" w:rsidRDefault="0021648A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AÑO FABRICACIÓN: </w:t>
            </w:r>
          </w:p>
          <w:p w14:paraId="4C69AE62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0D53B6FA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28" w:type="pct"/>
            <w:shd w:val="clear" w:color="auto" w:fill="auto"/>
            <w:vAlign w:val="center"/>
          </w:tcPr>
          <w:p w14:paraId="5F9F5256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7E268BF3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27D3D9E5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D11C641" w14:textId="0F288410" w:rsidR="0021648A" w:rsidRDefault="0021648A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5F22B8" w14:textId="6800E5D4" w:rsidR="0021648A" w:rsidRDefault="0021648A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3C919F" w14:textId="1DAB5E20" w:rsidR="003776AE" w:rsidRDefault="003776AE" w:rsidP="005675D0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tbl>
      <w:tblPr>
        <w:tblStyle w:val="Tablaconcuadrcula"/>
        <w:tblW w:w="537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96"/>
        <w:gridCol w:w="3686"/>
        <w:gridCol w:w="3260"/>
        <w:gridCol w:w="710"/>
        <w:gridCol w:w="708"/>
      </w:tblGrid>
      <w:tr w:rsidR="004C3A2A" w:rsidRPr="009D7166" w14:paraId="003FA6A8" w14:textId="77777777" w:rsidTr="00997901">
        <w:trPr>
          <w:trHeight w:val="136"/>
        </w:trPr>
        <w:tc>
          <w:tcPr>
            <w:tcW w:w="1077" w:type="pct"/>
            <w:vMerge w:val="restart"/>
            <w:shd w:val="clear" w:color="auto" w:fill="F2F2F2" w:themeFill="background1" w:themeFillShade="F2"/>
            <w:vAlign w:val="center"/>
          </w:tcPr>
          <w:p w14:paraId="3799BC8A" w14:textId="77777777" w:rsidR="004C3A2A" w:rsidRPr="00741F77" w:rsidRDefault="004C3A2A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DATOS TECNICOS</w:t>
            </w:r>
          </w:p>
        </w:tc>
        <w:tc>
          <w:tcPr>
            <w:tcW w:w="1729" w:type="pct"/>
            <w:vMerge w:val="restart"/>
            <w:shd w:val="clear" w:color="auto" w:fill="F2F2F2" w:themeFill="background1" w:themeFillShade="F2"/>
            <w:vAlign w:val="center"/>
          </w:tcPr>
          <w:p w14:paraId="1FE2D3AD" w14:textId="77777777" w:rsidR="004C3A2A" w:rsidRPr="00741F77" w:rsidRDefault="004C3A2A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529" w:type="pct"/>
            <w:vMerge w:val="restart"/>
            <w:shd w:val="clear" w:color="auto" w:fill="F2F2F2" w:themeFill="background1" w:themeFillShade="F2"/>
            <w:vAlign w:val="center"/>
          </w:tcPr>
          <w:p w14:paraId="5BDF49A5" w14:textId="77777777" w:rsidR="004C3A2A" w:rsidRPr="00741F77" w:rsidRDefault="004C3A2A" w:rsidP="00DA179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665" w:type="pct"/>
            <w:gridSpan w:val="2"/>
            <w:shd w:val="clear" w:color="auto" w:fill="F2F2F2" w:themeFill="background1" w:themeFillShade="F2"/>
            <w:vAlign w:val="center"/>
          </w:tcPr>
          <w:p w14:paraId="201928D1" w14:textId="77777777" w:rsidR="004C3A2A" w:rsidRPr="00741F77" w:rsidRDefault="004C3A2A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60417D" w:rsidRPr="009D7166" w14:paraId="5EFBA249" w14:textId="77777777" w:rsidTr="00997901">
        <w:trPr>
          <w:cantSplit/>
          <w:trHeight w:val="782"/>
        </w:trPr>
        <w:tc>
          <w:tcPr>
            <w:tcW w:w="1077" w:type="pct"/>
            <w:vMerge/>
            <w:shd w:val="clear" w:color="auto" w:fill="F2F2F2" w:themeFill="background1" w:themeFillShade="F2"/>
            <w:vAlign w:val="center"/>
          </w:tcPr>
          <w:p w14:paraId="24E92E82" w14:textId="77777777" w:rsidR="004C3A2A" w:rsidRPr="00741F77" w:rsidRDefault="004C3A2A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29" w:type="pct"/>
            <w:vMerge/>
            <w:shd w:val="clear" w:color="auto" w:fill="F2F2F2" w:themeFill="background1" w:themeFillShade="F2"/>
            <w:vAlign w:val="center"/>
          </w:tcPr>
          <w:p w14:paraId="20AA02E7" w14:textId="77777777" w:rsidR="004C3A2A" w:rsidRPr="00741F77" w:rsidRDefault="004C3A2A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29" w:type="pct"/>
            <w:vMerge/>
            <w:shd w:val="clear" w:color="auto" w:fill="F2F2F2" w:themeFill="background1" w:themeFillShade="F2"/>
            <w:vAlign w:val="center"/>
          </w:tcPr>
          <w:p w14:paraId="353E1955" w14:textId="77777777" w:rsidR="004C3A2A" w:rsidRPr="00741F77" w:rsidRDefault="004C3A2A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  <w:textDirection w:val="tbRl"/>
            <w:vAlign w:val="center"/>
          </w:tcPr>
          <w:p w14:paraId="2A5E9B4F" w14:textId="77777777" w:rsidR="004C3A2A" w:rsidRPr="00741F77" w:rsidRDefault="004C3A2A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41F7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332" w:type="pct"/>
            <w:shd w:val="clear" w:color="auto" w:fill="F2F2F2" w:themeFill="background1" w:themeFillShade="F2"/>
            <w:textDirection w:val="tbRl"/>
            <w:vAlign w:val="center"/>
          </w:tcPr>
          <w:p w14:paraId="0A78FFD7" w14:textId="77777777" w:rsidR="004C3A2A" w:rsidRPr="0060417D" w:rsidRDefault="004C3A2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417D">
              <w:rPr>
                <w:rFonts w:asciiTheme="minorHAnsi" w:hAnsiTheme="minorHAnsi" w:cstheme="minorHAnsi"/>
                <w:b/>
                <w:sz w:val="18"/>
                <w:szCs w:val="18"/>
              </w:rPr>
              <w:t>NO CUMPLE</w:t>
            </w:r>
          </w:p>
        </w:tc>
      </w:tr>
      <w:tr w:rsidR="00DA179E" w:rsidRPr="009D7166" w14:paraId="5EDEFC17" w14:textId="77777777" w:rsidTr="00997901">
        <w:trPr>
          <w:cantSplit/>
          <w:trHeight w:val="280"/>
        </w:trPr>
        <w:tc>
          <w:tcPr>
            <w:tcW w:w="1077" w:type="pct"/>
            <w:vMerge w:val="restart"/>
            <w:shd w:val="clear" w:color="auto" w:fill="auto"/>
            <w:vAlign w:val="center"/>
          </w:tcPr>
          <w:p w14:paraId="088D088F" w14:textId="1A0BD725" w:rsidR="00DA179E" w:rsidRPr="00F258A7" w:rsidRDefault="00DA179E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8A7">
              <w:rPr>
                <w:rFonts w:asciiTheme="minorHAnsi" w:hAnsiTheme="minorHAnsi" w:cstheme="minorHAnsi"/>
                <w:b/>
                <w:sz w:val="18"/>
                <w:szCs w:val="18"/>
              </w:rPr>
              <w:t>ESPECIFICACIONES TECNICAS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258E077B" w14:textId="12101A17" w:rsidR="00DA179E" w:rsidRPr="00997901" w:rsidRDefault="005B453F" w:rsidP="00F258A7">
            <w:pPr>
              <w:rPr>
                <w:rFonts w:asciiTheme="minorHAnsi" w:hAnsiTheme="minorHAnsi" w:cstheme="minorHAnsi"/>
                <w:b/>
              </w:rPr>
            </w:pPr>
            <w:r w:rsidRPr="00997901">
              <w:rPr>
                <w:rFonts w:asciiTheme="minorHAnsi" w:hAnsiTheme="minorHAnsi" w:cstheme="minorHAnsi"/>
              </w:rPr>
              <w:t>Sillón de ginecología regulable eléctricamente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54C1AFA2" w14:textId="77777777" w:rsidR="00DA179E" w:rsidRPr="0060417D" w:rsidRDefault="00DA179E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257BAB4D" w14:textId="77777777" w:rsidR="00DA179E" w:rsidRPr="0060417D" w:rsidRDefault="00DA179E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14676D76" w14:textId="77777777" w:rsidR="00DA179E" w:rsidRPr="0060417D" w:rsidRDefault="00DA179E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A179E" w:rsidRPr="009D7166" w14:paraId="7BE56929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2B79EF59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</w:tcPr>
          <w:p w14:paraId="7FDFFFDF" w14:textId="7B7C727F" w:rsidR="00DA179E" w:rsidRPr="00997901" w:rsidRDefault="007B6169" w:rsidP="00F258A7">
            <w:pPr>
              <w:rPr>
                <w:rFonts w:asciiTheme="minorHAnsi" w:hAnsiTheme="minorHAnsi" w:cstheme="minorHAnsi"/>
                <w:b/>
              </w:rPr>
            </w:pPr>
            <w:r w:rsidRPr="00997901">
              <w:rPr>
                <w:rFonts w:asciiTheme="minorHAnsi" w:hAnsiTheme="minorHAnsi" w:cstheme="minorHAnsi"/>
              </w:rPr>
              <w:t>Posibilidad de angulación de la pelvis de 0º a 45º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4F680659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64C85361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7433A247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A179E" w:rsidRPr="009D7166" w14:paraId="0F53576D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0B94F57D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</w:tcPr>
          <w:p w14:paraId="6C9A85C3" w14:textId="78221428" w:rsidR="00DA179E" w:rsidRPr="00997901" w:rsidRDefault="007B6169" w:rsidP="00F258A7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Con pierneras y/o taloneras estriberas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F0A835F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515EC554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3BC4FE0F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A179E" w:rsidRPr="009D7166" w14:paraId="66586612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0B4D9923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</w:tcPr>
          <w:p w14:paraId="3AF89175" w14:textId="3E58A629" w:rsidR="00DA179E" w:rsidRPr="00997901" w:rsidRDefault="007B6169" w:rsidP="00F258A7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Ajuste de posiciones mediante control pedal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6CF102C1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75038A5D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23E0137D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A179E" w:rsidRPr="009D7166" w14:paraId="4CACFCC7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68509B33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</w:tcPr>
          <w:p w14:paraId="775EEB7C" w14:textId="09A44F19" w:rsidR="00DA179E" w:rsidRPr="00997901" w:rsidRDefault="007B6169" w:rsidP="00F258A7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Forma del sillón con recorte ginecológico y diseño ergonómico del mismo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0F7CECD6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469679BA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15C89FF3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A179E" w:rsidRPr="009D7166" w14:paraId="6BA9BC25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7FE79BDA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</w:tcPr>
          <w:p w14:paraId="7352E9C3" w14:textId="3982F3DB" w:rsidR="00DA179E" w:rsidRPr="00997901" w:rsidRDefault="00DA179E" w:rsidP="00F258A7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Sopo</w:t>
            </w:r>
            <w:r w:rsidR="007B6169" w:rsidRPr="00997901">
              <w:rPr>
                <w:rFonts w:asciiTheme="minorHAnsi" w:hAnsiTheme="minorHAnsi" w:cstheme="minorHAnsi"/>
              </w:rPr>
              <w:t>rte para rollo de papel camilla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4EDEC983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53E5812D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26998C57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A179E" w:rsidRPr="009D7166" w14:paraId="4EDE0252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69A3CFC6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</w:tcPr>
          <w:p w14:paraId="4C66D458" w14:textId="745C8948" w:rsidR="00DA179E" w:rsidRPr="00997901" w:rsidRDefault="007B6169" w:rsidP="00F258A7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Acolchado de espuma con funda de cuero sintético de primera calidad y de fácil limpieza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1FECFFA6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62184850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589B0A11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A179E" w:rsidRPr="009D7166" w14:paraId="1817EC12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360BDCF4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</w:tcPr>
          <w:p w14:paraId="00285C54" w14:textId="3DA0AF02" w:rsidR="00DA179E" w:rsidRPr="00997901" w:rsidRDefault="007B6169" w:rsidP="00F258A7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Perfil del asiento de forma recta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276AB445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439285EC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67288234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A179E" w:rsidRPr="009D7166" w14:paraId="349F3FDA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3AB45400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</w:tcPr>
          <w:p w14:paraId="3307640F" w14:textId="5A7A1A77" w:rsidR="00DA179E" w:rsidRPr="00997901" w:rsidRDefault="007B6169" w:rsidP="00F258A7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Estructura de acero recubierta con polvo de resina de alta calidad anticorrosivo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3D96680B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4E224A9B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149509A2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DA179E" w:rsidRPr="009D7166" w14:paraId="6709C62A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5C616A48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</w:tcPr>
          <w:p w14:paraId="20372F10" w14:textId="3E8F6859" w:rsidR="00DA179E" w:rsidRPr="00997901" w:rsidRDefault="007B6169" w:rsidP="00F258A7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Superficies resistentes a golpes y arañazos de fácil limpieza, resistentes a desinfectantes.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001549AA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4BB7B1DC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612F1A1D" w14:textId="77777777" w:rsidR="00DA179E" w:rsidRPr="0060417D" w:rsidRDefault="00DA179E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258A7" w:rsidRPr="009D7166" w14:paraId="298B8311" w14:textId="77777777" w:rsidTr="00997901">
        <w:trPr>
          <w:cantSplit/>
          <w:trHeight w:val="280"/>
        </w:trPr>
        <w:tc>
          <w:tcPr>
            <w:tcW w:w="1077" w:type="pct"/>
            <w:vMerge w:val="restart"/>
            <w:shd w:val="clear" w:color="auto" w:fill="auto"/>
            <w:vAlign w:val="center"/>
          </w:tcPr>
          <w:p w14:paraId="3AE5A2A9" w14:textId="44C6E2C4" w:rsidR="00F258A7" w:rsidRPr="0060417D" w:rsidRDefault="00F258A7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FICHA TÉCNICA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169E0271" w14:textId="2FC82D91" w:rsidR="00F258A7" w:rsidRPr="00997901" w:rsidRDefault="00F258A7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Dimensiones: 1450 * 600 * 580-1000 mm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46D062BF" w14:textId="77777777" w:rsidR="00F258A7" w:rsidRPr="0060417D" w:rsidRDefault="00F258A7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43690DFB" w14:textId="77777777" w:rsidR="00F258A7" w:rsidRPr="0060417D" w:rsidRDefault="00F258A7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304A32CC" w14:textId="77777777" w:rsidR="00F258A7" w:rsidRPr="0060417D" w:rsidRDefault="00F258A7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258A7" w:rsidRPr="009D7166" w14:paraId="071ED5ED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682FFD8A" w14:textId="4E9A202D" w:rsidR="00F258A7" w:rsidRPr="00DA179E" w:rsidRDefault="00F258A7" w:rsidP="00DA179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29" w:type="pct"/>
            <w:shd w:val="clear" w:color="auto" w:fill="auto"/>
          </w:tcPr>
          <w:p w14:paraId="141E7339" w14:textId="71529EE2" w:rsidR="00F258A7" w:rsidRPr="00997901" w:rsidRDefault="00F258A7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Espaldar: -20º a 70º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6F370E3F" w14:textId="77777777" w:rsidR="00F258A7" w:rsidRPr="0060417D" w:rsidRDefault="00F258A7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2E2A7E19" w14:textId="77777777" w:rsidR="00F258A7" w:rsidRPr="0060417D" w:rsidRDefault="00F258A7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2F345E9F" w14:textId="77777777" w:rsidR="00F258A7" w:rsidRPr="0060417D" w:rsidRDefault="00F258A7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258A7" w:rsidRPr="009D7166" w14:paraId="668E80F6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4501A89C" w14:textId="77777777" w:rsidR="00F258A7" w:rsidRPr="0060417D" w:rsidRDefault="00F258A7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</w:tcPr>
          <w:p w14:paraId="6BAE3565" w14:textId="112210EE" w:rsidR="00F258A7" w:rsidRPr="00997901" w:rsidRDefault="00F258A7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Ángulo del asiento: 0º a 40º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154363E6" w14:textId="77777777" w:rsidR="00F258A7" w:rsidRPr="0060417D" w:rsidRDefault="00F258A7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555C19F0" w14:textId="77777777" w:rsidR="00F258A7" w:rsidRPr="0060417D" w:rsidRDefault="00F258A7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495BEC8C" w14:textId="77777777" w:rsidR="00F258A7" w:rsidRPr="0060417D" w:rsidRDefault="00F258A7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258A7" w:rsidRPr="009D7166" w14:paraId="5F49F94A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03F64FDD" w14:textId="09D137AB" w:rsidR="00F258A7" w:rsidRPr="00DA179E" w:rsidRDefault="00F258A7" w:rsidP="00DA179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14:paraId="1B627361" w14:textId="62DC38AA" w:rsidR="00F258A7" w:rsidRPr="00997901" w:rsidRDefault="00F258A7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Altura: 580-1000 mm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2AF11C84" w14:textId="77777777" w:rsidR="00F258A7" w:rsidRPr="0060417D" w:rsidRDefault="00F258A7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7EDFCA58" w14:textId="77777777" w:rsidR="00F258A7" w:rsidRPr="0060417D" w:rsidRDefault="00F258A7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6A627C5D" w14:textId="77777777" w:rsidR="00F258A7" w:rsidRPr="0060417D" w:rsidRDefault="00F258A7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F258A7" w:rsidRPr="009D7166" w14:paraId="4E502E8B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33ED6F3D" w14:textId="77777777" w:rsidR="00F258A7" w:rsidRPr="0060417D" w:rsidRDefault="00F258A7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14:paraId="36D14B75" w14:textId="02388D87" w:rsidR="00F258A7" w:rsidRPr="00997901" w:rsidRDefault="00F258A7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Capacidad de carga: 200 kg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1648883F" w14:textId="77777777" w:rsidR="00F258A7" w:rsidRPr="0060417D" w:rsidRDefault="00F258A7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779F89F6" w14:textId="77777777" w:rsidR="00F258A7" w:rsidRPr="0060417D" w:rsidRDefault="00F258A7" w:rsidP="00DA179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3E7CA199" w14:textId="77777777" w:rsidR="00F258A7" w:rsidRPr="0060417D" w:rsidRDefault="00F258A7" w:rsidP="00DA17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B30F5" w:rsidRPr="009D7166" w14:paraId="7C7BA584" w14:textId="77777777" w:rsidTr="00997901">
        <w:trPr>
          <w:cantSplit/>
          <w:trHeight w:val="280"/>
        </w:trPr>
        <w:tc>
          <w:tcPr>
            <w:tcW w:w="1077" w:type="pct"/>
            <w:vMerge w:val="restart"/>
            <w:shd w:val="clear" w:color="auto" w:fill="auto"/>
            <w:vAlign w:val="center"/>
          </w:tcPr>
          <w:p w14:paraId="06BA4DE3" w14:textId="72001061" w:rsidR="001B30F5" w:rsidRPr="001B30F5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ACCESORIOS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344AA52E" w14:textId="7B880169" w:rsidR="001B30F5" w:rsidRPr="00997901" w:rsidRDefault="001B30F5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2 asas para agarre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2EAF9387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20BB7644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52B4C879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B30F5" w:rsidRPr="009D7166" w14:paraId="0775E218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2E89B7CF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14:paraId="745D479A" w14:textId="3907E5D7" w:rsidR="001B30F5" w:rsidRPr="00997901" w:rsidRDefault="001B30F5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Pierneras</w:t>
            </w:r>
            <w:del w:id="1" w:author="YESSICA VALERIA MONTOYA TERAN" w:date="2022-07-11T10:11:00Z">
              <w:r w:rsidRPr="00997901" w:rsidDel="007A60D6">
                <w:rPr>
                  <w:rFonts w:asciiTheme="minorHAnsi" w:hAnsiTheme="minorHAnsi" w:cstheme="minorHAnsi"/>
                </w:rPr>
                <w:delText xml:space="preserve">15 días hábil </w:delText>
              </w:r>
            </w:del>
          </w:p>
        </w:tc>
        <w:tc>
          <w:tcPr>
            <w:tcW w:w="1529" w:type="pct"/>
            <w:shd w:val="clear" w:color="auto" w:fill="auto"/>
            <w:vAlign w:val="center"/>
          </w:tcPr>
          <w:p w14:paraId="3990E31F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665DFA0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0D40BBEB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B30F5" w:rsidRPr="009D7166" w14:paraId="758657BE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592E17BE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14:paraId="5851AC5D" w14:textId="51ABC8AA" w:rsidR="001B30F5" w:rsidRPr="00997901" w:rsidRDefault="001B30F5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Control pedal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504E4B8B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66B4F294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46CB04DC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B30F5" w:rsidRPr="009D7166" w14:paraId="16D6FB0F" w14:textId="77777777" w:rsidTr="00997901">
        <w:trPr>
          <w:cantSplit/>
          <w:trHeight w:val="280"/>
        </w:trPr>
        <w:tc>
          <w:tcPr>
            <w:tcW w:w="1077" w:type="pct"/>
            <w:vMerge/>
            <w:shd w:val="clear" w:color="auto" w:fill="auto"/>
            <w:vAlign w:val="center"/>
          </w:tcPr>
          <w:p w14:paraId="6BC19531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  <w:shd w:val="clear" w:color="auto" w:fill="auto"/>
            <w:vAlign w:val="center"/>
          </w:tcPr>
          <w:p w14:paraId="7C855A6E" w14:textId="535C7AFC" w:rsidR="001B30F5" w:rsidRPr="00997901" w:rsidRDefault="001B30F5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Bandeja de restos de acero inoxidable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22EB21E1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317F6837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7FCDD7A6" w14:textId="77777777" w:rsidR="001B30F5" w:rsidRPr="0060417D" w:rsidRDefault="001B30F5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5B27867F" w14:textId="77777777" w:rsidTr="00997901">
        <w:trPr>
          <w:cantSplit/>
          <w:trHeight w:val="280"/>
        </w:trPr>
        <w:tc>
          <w:tcPr>
            <w:tcW w:w="1077" w:type="pct"/>
            <w:shd w:val="clear" w:color="auto" w:fill="auto"/>
            <w:vAlign w:val="center"/>
          </w:tcPr>
          <w:p w14:paraId="668C9028" w14:textId="0119C5E3" w:rsidR="0045618A" w:rsidRPr="0060417D" w:rsidRDefault="00652157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RECEPCIÓN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39833675" w14:textId="36FD1702" w:rsidR="0045618A" w:rsidRPr="00997901" w:rsidRDefault="00652157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El equipo deberá ser entregado, instalado en ambientes de Policonsultorio de la C.S.B.P. Regional Oruro previa coordinación con Contabilidad y Jefatura Medica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79CCFDDE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483425E8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139F23A7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52157" w:rsidRPr="009D7166" w14:paraId="2C3BF79B" w14:textId="77777777" w:rsidTr="00997901">
        <w:trPr>
          <w:cantSplit/>
          <w:trHeight w:val="280"/>
        </w:trPr>
        <w:tc>
          <w:tcPr>
            <w:tcW w:w="1077" w:type="pct"/>
            <w:shd w:val="clear" w:color="auto" w:fill="auto"/>
            <w:vAlign w:val="center"/>
          </w:tcPr>
          <w:p w14:paraId="21192164" w14:textId="3BBB6AE0" w:rsidR="00652157" w:rsidRDefault="00652157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PLAZO DE ENTREGA</w:t>
            </w:r>
          </w:p>
        </w:tc>
        <w:tc>
          <w:tcPr>
            <w:tcW w:w="1729" w:type="pct"/>
            <w:shd w:val="clear" w:color="auto" w:fill="auto"/>
            <w:vAlign w:val="center"/>
          </w:tcPr>
          <w:p w14:paraId="5C22AB87" w14:textId="3E05058B" w:rsidR="00652157" w:rsidRPr="00997901" w:rsidRDefault="00652157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 xml:space="preserve">El producto deberá ser entregado dentro los </w:t>
            </w:r>
            <w:del w:id="2" w:author="YESSICA VALERIA MONTOYA TERAN" w:date="2022-07-11T10:11:00Z">
              <w:r w:rsidRPr="00997901" w:rsidDel="007A60D6">
                <w:rPr>
                  <w:rFonts w:asciiTheme="minorHAnsi" w:hAnsiTheme="minorHAnsi" w:cstheme="minorHAnsi"/>
                </w:rPr>
                <w:delText>15 días hábil</w:delText>
              </w:r>
            </w:del>
            <w:ins w:id="3" w:author="YESSICA VALERIA MONTOYA TERAN" w:date="2022-07-11T10:11:00Z">
              <w:r w:rsidRPr="00997901">
                <w:rPr>
                  <w:rFonts w:asciiTheme="minorHAnsi" w:hAnsiTheme="minorHAnsi" w:cstheme="minorHAnsi"/>
                </w:rPr>
                <w:t xml:space="preserve">30 </w:t>
              </w:r>
            </w:ins>
            <w:r w:rsidR="002125E1" w:rsidRPr="00997901">
              <w:rPr>
                <w:rFonts w:asciiTheme="minorHAnsi" w:hAnsiTheme="minorHAnsi" w:cstheme="minorHAnsi"/>
              </w:rPr>
              <w:t>días calendario</w:t>
            </w:r>
            <w:ins w:id="4" w:author="YESSICA VALERIA MONTOYA TERAN" w:date="2022-07-11T10:11:00Z">
              <w:r w:rsidRPr="00997901">
                <w:rPr>
                  <w:rFonts w:asciiTheme="minorHAnsi" w:hAnsiTheme="minorHAnsi" w:cstheme="minorHAnsi"/>
                </w:rPr>
                <w:t xml:space="preserve"> </w:t>
              </w:r>
            </w:ins>
            <w:r w:rsidRPr="00997901">
              <w:rPr>
                <w:rFonts w:asciiTheme="minorHAnsi" w:hAnsiTheme="minorHAnsi" w:cstheme="minorHAnsi"/>
              </w:rPr>
              <w:t xml:space="preserve">a partir de la </w:t>
            </w:r>
            <w:r w:rsidR="002125E1" w:rsidRPr="00997901">
              <w:rPr>
                <w:rFonts w:asciiTheme="minorHAnsi" w:hAnsiTheme="minorHAnsi" w:cstheme="minorHAnsi"/>
              </w:rPr>
              <w:t>recepción de la Orden de Compra.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391B4EB5" w14:textId="77777777" w:rsidR="00652157" w:rsidRPr="0060417D" w:rsidRDefault="00652157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67A74879" w14:textId="77777777" w:rsidR="00652157" w:rsidRPr="0060417D" w:rsidRDefault="00652157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1794382E" w14:textId="77777777" w:rsidR="00652157" w:rsidRPr="0060417D" w:rsidRDefault="00652157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648A" w:rsidRPr="009D7166" w14:paraId="23FD2F6E" w14:textId="77777777" w:rsidTr="00997901">
        <w:trPr>
          <w:cantSplit/>
          <w:trHeight w:val="280"/>
        </w:trPr>
        <w:tc>
          <w:tcPr>
            <w:tcW w:w="1077" w:type="pct"/>
            <w:vMerge w:val="restart"/>
            <w:shd w:val="clear" w:color="auto" w:fill="auto"/>
            <w:vAlign w:val="center"/>
          </w:tcPr>
          <w:p w14:paraId="506F5D47" w14:textId="77777777" w:rsidR="0021648A" w:rsidRPr="001B30F5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30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ES"/>
              </w:rPr>
              <w:lastRenderedPageBreak/>
              <w:t>GARANTIAS</w:t>
            </w:r>
          </w:p>
        </w:tc>
        <w:tc>
          <w:tcPr>
            <w:tcW w:w="1729" w:type="pct"/>
            <w:shd w:val="clear" w:color="auto" w:fill="auto"/>
            <w:vAlign w:val="bottom"/>
          </w:tcPr>
          <w:p w14:paraId="63258803" w14:textId="23E70579" w:rsidR="001B30F5" w:rsidRPr="00997901" w:rsidRDefault="0021648A" w:rsidP="001B30F5">
            <w:pPr>
              <w:rPr>
                <w:rFonts w:asciiTheme="minorHAnsi" w:hAnsiTheme="minorHAnsi" w:cstheme="minorHAnsi"/>
                <w:b/>
              </w:rPr>
            </w:pPr>
            <w:r w:rsidRPr="00997901">
              <w:rPr>
                <w:rFonts w:asciiTheme="minorHAnsi" w:hAnsiTheme="minorHAnsi" w:cstheme="minorHAnsi"/>
                <w:b/>
              </w:rPr>
              <w:t xml:space="preserve">Garantía mínima de 1 año contra defectos de </w:t>
            </w:r>
            <w:r w:rsidR="001B30F5" w:rsidRPr="00997901">
              <w:rPr>
                <w:rFonts w:asciiTheme="minorHAnsi" w:hAnsiTheme="minorHAnsi" w:cstheme="minorHAnsi"/>
                <w:b/>
              </w:rPr>
              <w:t>fábrica.</w:t>
            </w:r>
          </w:p>
          <w:p w14:paraId="3D03F7EA" w14:textId="77777777" w:rsidR="001B30F5" w:rsidRPr="00997901" w:rsidRDefault="001B30F5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Mediante nota el proponente expresa su compromiso a brindar la garantía descrita.</w:t>
            </w:r>
          </w:p>
          <w:p w14:paraId="5B5A4D39" w14:textId="33A18BD8" w:rsidR="001B30F5" w:rsidRPr="00997901" w:rsidRDefault="001B30F5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En caso de adjudicación la nota deberá ser Notariada mediante Notario de Fe Pública</w:t>
            </w:r>
          </w:p>
        </w:tc>
        <w:tc>
          <w:tcPr>
            <w:tcW w:w="1529" w:type="pct"/>
            <w:shd w:val="clear" w:color="auto" w:fill="auto"/>
            <w:vAlign w:val="center"/>
          </w:tcPr>
          <w:p w14:paraId="32517B25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7AEE0272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17E0BE9C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648A" w:rsidRPr="009D7166" w14:paraId="7FF04020" w14:textId="77777777" w:rsidTr="00997901">
        <w:trPr>
          <w:trHeight w:val="280"/>
        </w:trPr>
        <w:tc>
          <w:tcPr>
            <w:tcW w:w="1077" w:type="pct"/>
            <w:vMerge/>
          </w:tcPr>
          <w:p w14:paraId="5728E2AF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29" w:type="pct"/>
          </w:tcPr>
          <w:p w14:paraId="51D39F09" w14:textId="77777777" w:rsidR="0021648A" w:rsidRPr="00997901" w:rsidRDefault="0021648A" w:rsidP="001B30F5">
            <w:pPr>
              <w:rPr>
                <w:rFonts w:asciiTheme="minorHAnsi" w:hAnsiTheme="minorHAnsi" w:cstheme="minorHAnsi"/>
                <w:b/>
              </w:rPr>
            </w:pPr>
            <w:r w:rsidRPr="00997901">
              <w:rPr>
                <w:rFonts w:asciiTheme="minorHAnsi" w:hAnsiTheme="minorHAnsi" w:cstheme="minorHAnsi"/>
                <w:b/>
              </w:rPr>
              <w:t>Garantía permanente de soporte técnico y de mantenimiento</w:t>
            </w:r>
            <w:r w:rsidR="001B30F5" w:rsidRPr="00997901">
              <w:rPr>
                <w:rFonts w:asciiTheme="minorHAnsi" w:hAnsiTheme="minorHAnsi" w:cstheme="minorHAnsi"/>
                <w:b/>
              </w:rPr>
              <w:t>.</w:t>
            </w:r>
          </w:p>
          <w:p w14:paraId="3E88EFD1" w14:textId="77777777" w:rsidR="001B30F5" w:rsidRPr="00997901" w:rsidRDefault="001B30F5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Mediante nota el proponente expresa su compromiso a brindar la garantía descrita.</w:t>
            </w:r>
          </w:p>
          <w:p w14:paraId="568D34E8" w14:textId="2664ECB5" w:rsidR="001B30F5" w:rsidRPr="00997901" w:rsidRDefault="001B30F5" w:rsidP="001B30F5">
            <w:pPr>
              <w:rPr>
                <w:rFonts w:asciiTheme="minorHAnsi" w:hAnsiTheme="minorHAnsi" w:cstheme="minorHAnsi"/>
              </w:rPr>
            </w:pPr>
            <w:r w:rsidRPr="00997901">
              <w:rPr>
                <w:rFonts w:asciiTheme="minorHAnsi" w:hAnsiTheme="minorHAnsi" w:cstheme="minorHAnsi"/>
              </w:rPr>
              <w:t>En caso de adjudicación la nota deberá ser Notariada mediante Notario de Fe Pública</w:t>
            </w:r>
          </w:p>
        </w:tc>
        <w:tc>
          <w:tcPr>
            <w:tcW w:w="1529" w:type="pct"/>
          </w:tcPr>
          <w:p w14:paraId="02338040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textDirection w:val="tbRl"/>
          </w:tcPr>
          <w:p w14:paraId="0CCBD42C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textDirection w:val="tbRl"/>
          </w:tcPr>
          <w:p w14:paraId="029742F4" w14:textId="77777777" w:rsidR="0021648A" w:rsidRPr="0060417D" w:rsidRDefault="002164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17B3A9E" w14:textId="0440ED45" w:rsidR="00CA7C04" w:rsidRPr="001430C8" w:rsidRDefault="00CA7C04" w:rsidP="001B30F5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text" w:horzAnchor="page" w:tblpX="637" w:tblpY="406"/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2"/>
        <w:gridCol w:w="222"/>
        <w:gridCol w:w="4127"/>
        <w:gridCol w:w="682"/>
        <w:gridCol w:w="736"/>
        <w:gridCol w:w="709"/>
        <w:gridCol w:w="2594"/>
      </w:tblGrid>
      <w:tr w:rsidR="0061606D" w:rsidRPr="00997901" w14:paraId="71D4E16A" w14:textId="77777777" w:rsidTr="0061606D">
        <w:trPr>
          <w:trHeight w:val="273"/>
        </w:trPr>
        <w:tc>
          <w:tcPr>
            <w:tcW w:w="510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BD09" w14:textId="77777777" w:rsidR="0061606D" w:rsidRPr="00997901" w:rsidRDefault="0061606D" w:rsidP="0061606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Validez de la oferta: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4F702" w14:textId="77777777" w:rsidR="0061606D" w:rsidRPr="00997901" w:rsidRDefault="0061606D" w:rsidP="0061606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61606D" w:rsidRPr="00997901" w14:paraId="0841F788" w14:textId="77777777" w:rsidTr="0061606D">
        <w:trPr>
          <w:trHeight w:val="167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899C" w14:textId="77777777" w:rsidR="0061606D" w:rsidRPr="00997901" w:rsidRDefault="0061606D" w:rsidP="0061606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E0F1" w14:textId="77777777" w:rsidR="0061606D" w:rsidRPr="00997901" w:rsidRDefault="0061606D" w:rsidP="0061606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4B08" w14:textId="77777777" w:rsidR="0061606D" w:rsidRPr="00997901" w:rsidRDefault="0061606D" w:rsidP="0061606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01E57" w14:textId="77777777" w:rsidR="0061606D" w:rsidRPr="00997901" w:rsidRDefault="0061606D" w:rsidP="0061606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BE6F" w14:textId="77777777" w:rsidR="0061606D" w:rsidRPr="00997901" w:rsidRDefault="0061606D" w:rsidP="0061606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E5F1A" w14:textId="77777777" w:rsidR="0061606D" w:rsidRPr="00997901" w:rsidRDefault="0061606D" w:rsidP="0061606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1374" w14:textId="77777777" w:rsidR="0061606D" w:rsidRPr="00997901" w:rsidRDefault="0061606D" w:rsidP="0061606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E2D05" w14:textId="77777777" w:rsidR="0061606D" w:rsidRPr="00997901" w:rsidRDefault="0061606D" w:rsidP="0061606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</w:tr>
      <w:tr w:rsidR="0061606D" w:rsidRPr="00997901" w14:paraId="4FB8CBD0" w14:textId="77777777" w:rsidTr="0061606D">
        <w:trPr>
          <w:trHeight w:val="379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1C04C" w14:textId="77777777" w:rsidR="0061606D" w:rsidRPr="00997901" w:rsidRDefault="0061606D" w:rsidP="0061606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FDAC" w14:textId="77777777" w:rsidR="0061606D" w:rsidRPr="00997901" w:rsidRDefault="0061606D" w:rsidP="0061606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29610" w14:textId="77777777" w:rsidR="0061606D" w:rsidRPr="00997901" w:rsidRDefault="0061606D" w:rsidP="0061606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B0D6" w14:textId="180F7FD4" w:rsidR="0061606D" w:rsidRPr="00997901" w:rsidRDefault="0021648A" w:rsidP="006160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3F774" w14:textId="77777777" w:rsidR="0061606D" w:rsidRPr="00997901" w:rsidRDefault="0061606D" w:rsidP="006160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04C4" w14:textId="77777777" w:rsidR="0061606D" w:rsidRPr="00997901" w:rsidRDefault="0061606D" w:rsidP="006160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8B510" w14:textId="77777777" w:rsidR="0061606D" w:rsidRPr="00997901" w:rsidRDefault="0061606D" w:rsidP="0061606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E2D5" w14:textId="3150D6DB" w:rsidR="0061606D" w:rsidRPr="00997901" w:rsidRDefault="0061606D" w:rsidP="0061606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 xml:space="preserve">de </w:t>
            </w:r>
            <w:r w:rsidRPr="009979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202</w:t>
            </w:r>
            <w:r w:rsidR="002125E1" w:rsidRPr="009979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3</w:t>
            </w:r>
          </w:p>
        </w:tc>
      </w:tr>
    </w:tbl>
    <w:p w14:paraId="4DE6744F" w14:textId="37E0FC89" w:rsidR="0061606D" w:rsidRPr="00997901" w:rsidRDefault="00CA7C04" w:rsidP="0061606D">
      <w:pPr>
        <w:shd w:val="clear" w:color="auto" w:fill="FFFFFF"/>
        <w:jc w:val="center"/>
        <w:rPr>
          <w:rFonts w:asciiTheme="minorHAnsi" w:hAnsiTheme="minorHAnsi" w:cstheme="minorHAnsi"/>
          <w:sz w:val="28"/>
          <w:szCs w:val="28"/>
          <w:lang w:val="es-BO" w:eastAsia="es-BO"/>
        </w:rPr>
      </w:pPr>
      <w:r w:rsidRPr="00997901">
        <w:rPr>
          <w:rFonts w:asciiTheme="minorHAnsi" w:hAnsiTheme="minorHAnsi" w:cstheme="minorHAnsi"/>
          <w:sz w:val="28"/>
          <w:szCs w:val="28"/>
          <w:lang w:val="es-BO" w:eastAsia="es-BO"/>
        </w:rPr>
        <w:t>EMPRESA COTIZANTE "PROVEEDOR"</w:t>
      </w:r>
    </w:p>
    <w:p w14:paraId="4D44DEEC" w14:textId="6628E4B1" w:rsidR="0061606D" w:rsidRPr="001430C8" w:rsidRDefault="0061606D" w:rsidP="0061606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9DA35CA" w14:textId="77777777" w:rsidR="0061606D" w:rsidRPr="001430C8" w:rsidRDefault="0061606D" w:rsidP="0061606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A29FD22" w14:textId="77777777" w:rsidR="0061606D" w:rsidRPr="001430C8" w:rsidRDefault="0061606D" w:rsidP="0061606D">
      <w:pPr>
        <w:shd w:val="clear" w:color="auto" w:fill="FFFFFF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B948EC3" w14:textId="3C9BE63D" w:rsidR="0061606D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3DC9930" w14:textId="00ED96EA" w:rsidR="002125E1" w:rsidRDefault="002125E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ED2EAD9" w14:textId="77777777" w:rsidR="002125E1" w:rsidRPr="001430C8" w:rsidRDefault="002125E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EE56943" w14:textId="77777777" w:rsidR="0061606D" w:rsidRPr="001430C8" w:rsidRDefault="0061606D" w:rsidP="0061606D">
      <w:pPr>
        <w:pBdr>
          <w:bottom w:val="single" w:sz="12" w:space="1" w:color="auto"/>
        </w:pBd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3CB919D" w14:textId="30EE7C2A" w:rsidR="001430C8" w:rsidRDefault="002125E1" w:rsidP="002125E1">
      <w:pPr>
        <w:shd w:val="clear" w:color="auto" w:fill="FFFFFF"/>
        <w:ind w:left="708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SELLO DE LA EMPRESA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NOMBRE Y FIRMA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481E1586" w14:textId="2CC7970E" w:rsidR="002125E1" w:rsidRDefault="002125E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FFABEA3" w14:textId="51706927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07ED369" w14:textId="7C813F9A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571FCB2" w14:textId="00F7F4FC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437E237D" w14:textId="5924583D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259FBB1" w14:textId="3119A5D8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FFC2291" w14:textId="46C6D903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58014BE" w14:textId="2DA88FE5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6A519FC" w14:textId="76E2B18F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1C2B30E" w14:textId="555C26E2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4B4C7D40" w14:textId="506DCF39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1FB3A8C8" w14:textId="4A5EC9C9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17008A6" w14:textId="32089FF9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FEDDADE" w14:textId="32F22E19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FDF3872" w14:textId="01852C35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CFDA8F8" w14:textId="5A482961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1D685A36" w14:textId="475999A4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368021E" w14:textId="5826150F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4802CA53" w14:textId="2E189EE1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193F795" w14:textId="248DBA71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C363413" w14:textId="7678BCFD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10F736B7" w14:textId="76FAC73F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DBAA1A5" w14:textId="4BD7DDD4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365F245" w14:textId="690C1C41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10A4C5A1" w14:textId="1C3E6711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2104A5C9" w14:textId="4A58C2BF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4DA7986" w14:textId="77777777" w:rsidR="00997901" w:rsidRDefault="0099790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2</w:t>
      </w:r>
    </w:p>
    <w:p w14:paraId="3C74D55C" w14:textId="77777777" w:rsidR="00997901" w:rsidRDefault="0099790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PROPUESTA </w:t>
      </w:r>
      <w:r>
        <w:rPr>
          <w:rFonts w:asciiTheme="minorHAnsi" w:hAnsiTheme="minorHAnsi" w:cstheme="minorHAnsi"/>
          <w:b/>
          <w:sz w:val="22"/>
          <w:szCs w:val="22"/>
        </w:rPr>
        <w:t>ECONÓMICA</w:t>
      </w:r>
      <w:r w:rsidRPr="001430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7673">
        <w:rPr>
          <w:rFonts w:asciiTheme="minorHAnsi" w:hAnsiTheme="minorHAnsi" w:cstheme="minorHAnsi"/>
          <w:b/>
          <w:sz w:val="22"/>
          <w:szCs w:val="22"/>
        </w:rPr>
        <w:t>CO</w:t>
      </w:r>
      <w:r>
        <w:rPr>
          <w:rFonts w:asciiTheme="minorHAnsi" w:hAnsiTheme="minorHAnsi" w:cstheme="minorHAnsi"/>
          <w:b/>
          <w:sz w:val="22"/>
          <w:szCs w:val="22"/>
        </w:rPr>
        <w:t>MPRA DE EQUIPAMENTO MÉDICO</w:t>
      </w:r>
    </w:p>
    <w:p w14:paraId="593756BD" w14:textId="3C8857D4" w:rsidR="002125E1" w:rsidRDefault="002125E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59E476A" w14:textId="3426A0D3" w:rsidR="002125E1" w:rsidRDefault="002125E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5"/>
        <w:gridCol w:w="430"/>
        <w:gridCol w:w="1169"/>
        <w:gridCol w:w="1531"/>
        <w:gridCol w:w="1125"/>
      </w:tblGrid>
      <w:tr w:rsidR="00997901" w:rsidRPr="001430C8" w14:paraId="15FB4F51" w14:textId="77777777" w:rsidTr="00811EBD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918A" w14:textId="77777777" w:rsidR="00997901" w:rsidRPr="001430C8" w:rsidRDefault="00997901" w:rsidP="00811EBD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54529" w14:textId="77777777" w:rsidR="00997901" w:rsidRPr="001430C8" w:rsidRDefault="00997901" w:rsidP="00811EBD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Oruro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AEA31" w14:textId="77777777" w:rsidR="00997901" w:rsidRPr="001430C8" w:rsidRDefault="00997901" w:rsidP="00811EBD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51C3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Marzo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7843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de 202</w:t>
            </w: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A74AF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</w:tr>
      <w:tr w:rsidR="00997901" w:rsidRPr="001430C8" w14:paraId="6530C984" w14:textId="77777777" w:rsidTr="00811EBD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A5EC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4438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6115A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490F1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794A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02F2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69434227" w14:textId="77777777" w:rsidTr="00811EB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B15C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D92F" w14:textId="77777777" w:rsidR="00997901" w:rsidRPr="001430C8" w:rsidRDefault="00997901" w:rsidP="00811EB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EMPRESA COTIZANTE "PROVEEDOR":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B3D8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997901" w:rsidRPr="001430C8" w14:paraId="2FD16AF7" w14:textId="77777777" w:rsidTr="00811EBD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C675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34CBF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417D9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BF38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8397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ECD5" w14:textId="77777777" w:rsidR="00997901" w:rsidRPr="001430C8" w:rsidRDefault="00997901" w:rsidP="00811EBD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6BD070D6" w14:textId="77777777" w:rsidTr="00811EBD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596E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8051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D77579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78D3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16A4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38D8" w14:textId="77777777" w:rsidR="00997901" w:rsidRPr="001430C8" w:rsidRDefault="00997901" w:rsidP="00811EBD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482936FF" w14:textId="77777777" w:rsidTr="00811EBD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AEB0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73F9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EFBA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6500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06DD8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2BDD4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6FCC956C" w14:textId="77777777" w:rsidTr="00811EBD">
        <w:trPr>
          <w:trHeight w:val="42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AB53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997901" w:rsidRPr="001430C8" w14:paraId="41BF9C03" w14:textId="77777777" w:rsidTr="00811EBD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8D3D42" w14:textId="77777777" w:rsidR="00997901" w:rsidRPr="00997901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Ítem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73CB8B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5460AC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0D83C5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D84FBE1" w14:textId="77777777" w:rsidR="00997901" w:rsidRPr="001430C8" w:rsidRDefault="00997901" w:rsidP="00811EB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997901" w:rsidRPr="001430C8" w14:paraId="44A71B87" w14:textId="77777777" w:rsidTr="00811EBD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FE8C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6547" w14:textId="77777777" w:rsidR="00997901" w:rsidRPr="00997901" w:rsidRDefault="00997901" w:rsidP="0099790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7901">
              <w:rPr>
                <w:rFonts w:asciiTheme="minorHAnsi" w:hAnsiTheme="minorHAnsi" w:cstheme="minorHAnsi"/>
                <w:bCs/>
                <w:sz w:val="22"/>
                <w:szCs w:val="22"/>
              </w:rPr>
              <w:t>MESA DE EXPLORACIÓN GINECOLOGICA ELÉCTRICA</w:t>
            </w:r>
          </w:p>
          <w:p w14:paraId="62C22A6E" w14:textId="216ED8D0" w:rsidR="00997901" w:rsidRPr="00997901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BB9D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46755" w14:textId="77777777" w:rsidR="00997901" w:rsidRPr="001430C8" w:rsidRDefault="00997901" w:rsidP="00811EBD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CD91" w14:textId="77777777" w:rsidR="00997901" w:rsidRPr="001430C8" w:rsidRDefault="00997901" w:rsidP="00811EBD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</w:tr>
      <w:tr w:rsidR="00997901" w:rsidRPr="001430C8" w14:paraId="3D9CF673" w14:textId="77777777" w:rsidTr="00811EBD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DA97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6CF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TOTAL BS.-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08E0" w14:textId="77777777" w:rsidR="00997901" w:rsidRPr="001430C8" w:rsidRDefault="00997901" w:rsidP="00811EB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65E0" w14:textId="77777777" w:rsidR="00997901" w:rsidRPr="001430C8" w:rsidRDefault="00997901" w:rsidP="00811EB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</w:tr>
      <w:tr w:rsidR="00997901" w:rsidRPr="001430C8" w14:paraId="61AA76A0" w14:textId="77777777" w:rsidTr="00811EBD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7CD5" w14:textId="77777777" w:rsidR="00997901" w:rsidRPr="001430C8" w:rsidRDefault="00997901" w:rsidP="00811EB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D62A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0DA7B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3EE280E9" w14:textId="77777777" w:rsidTr="00811EB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BF13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02BC6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FIRMA Y SELLO DEL RESPONSABLE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C05AD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997901" w:rsidRPr="001430C8" w14:paraId="24121488" w14:textId="77777777" w:rsidTr="00811EB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4AEC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F396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8FA5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71BB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9BCAB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7CCA1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0F80246C" w14:textId="77777777" w:rsidTr="00811EBD">
        <w:trPr>
          <w:trHeight w:val="312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694A" w14:textId="77777777" w:rsidR="00997901" w:rsidRPr="001430C8" w:rsidRDefault="00997901" w:rsidP="00811EBD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Validez de la oferta: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62B73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DC660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97901" w:rsidRPr="001430C8" w14:paraId="2443D3C5" w14:textId="77777777" w:rsidTr="00811EB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0B04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72BD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B824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241C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5F05C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2B703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21F37FF0" w14:textId="77777777" w:rsidTr="00811EBD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F2C6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17756" w14:textId="77777777" w:rsidR="00997901" w:rsidRPr="001430C8" w:rsidRDefault="00997901" w:rsidP="00811EB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Oruro</w:t>
            </w: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                    -------------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FD2D" w14:textId="77777777" w:rsidR="00997901" w:rsidRPr="001430C8" w:rsidRDefault="00997901" w:rsidP="00811EB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8681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-------------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F6ED" w14:textId="17F5BE9E" w:rsidR="00997901" w:rsidRPr="001430C8" w:rsidRDefault="00997901" w:rsidP="00811EB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DC9CD" w14:textId="77777777" w:rsidR="00997901" w:rsidRPr="001430C8" w:rsidRDefault="00997901" w:rsidP="00811EB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</w:tbl>
    <w:p w14:paraId="7F6FA697" w14:textId="77777777" w:rsidR="00187C81" w:rsidRDefault="00187C8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A83503" w14:textId="77777777" w:rsidR="00187C81" w:rsidRDefault="00187C8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892E4C" w14:textId="77777777" w:rsidR="00187C81" w:rsidRDefault="00187C8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9777A1" w14:textId="77777777" w:rsidR="00187C81" w:rsidRDefault="00187C8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DC9DB2" w14:textId="77777777" w:rsidR="00187C81" w:rsidRDefault="00187C8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35B3EB" w14:textId="77777777" w:rsidR="00187C81" w:rsidRDefault="00187C8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D7A77F" w14:textId="77777777" w:rsidR="00187C81" w:rsidRDefault="00187C8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9EDAED" w14:textId="77777777" w:rsidR="00187C81" w:rsidRDefault="00187C8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24EBB8" w14:textId="06419286" w:rsidR="00997901" w:rsidRDefault="0099790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1</w:t>
      </w:r>
    </w:p>
    <w:tbl>
      <w:tblPr>
        <w:tblpPr w:leftFromText="141" w:rightFromText="141" w:vertAnchor="text" w:horzAnchor="margin" w:tblpY="593"/>
        <w:tblW w:w="10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096"/>
        <w:gridCol w:w="146"/>
        <w:gridCol w:w="146"/>
        <w:gridCol w:w="1784"/>
        <w:gridCol w:w="1486"/>
        <w:gridCol w:w="1916"/>
        <w:gridCol w:w="816"/>
      </w:tblGrid>
      <w:tr w:rsidR="00997901" w:rsidRPr="001430C8" w14:paraId="3D17F45E" w14:textId="77777777" w:rsidTr="00811EBD">
        <w:trPr>
          <w:trHeight w:val="28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3B85B" w14:textId="77777777" w:rsidR="00997901" w:rsidRPr="00A0586F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2B9E" w14:textId="77777777" w:rsidR="00997901" w:rsidRPr="00A0586F" w:rsidRDefault="00997901" w:rsidP="00811EB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</w:t>
            </w: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Comparación</w:t>
            </w: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de Propuestas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F47D" w14:textId="77777777" w:rsidR="00997901" w:rsidRPr="00A0586F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OR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-CP-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001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19B5" w14:textId="77777777" w:rsidR="00997901" w:rsidRPr="00A0586F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997901" w:rsidRPr="001430C8" w14:paraId="397B4E13" w14:textId="77777777" w:rsidTr="00811EBD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9C27" w14:textId="77777777" w:rsidR="00997901" w:rsidRPr="00A0586F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747D" w14:textId="77777777" w:rsidR="00997901" w:rsidRPr="00A0586F" w:rsidRDefault="00997901" w:rsidP="00811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9D99" w14:textId="77777777" w:rsidR="00997901" w:rsidRPr="00A0586F" w:rsidRDefault="00997901" w:rsidP="00811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EDA4" w14:textId="77777777" w:rsidR="00997901" w:rsidRPr="00A0586F" w:rsidRDefault="00997901" w:rsidP="00811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9E8C" w14:textId="77777777" w:rsidR="00997901" w:rsidRPr="00A0586F" w:rsidRDefault="00997901" w:rsidP="00811EB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1EFA" w14:textId="77777777" w:rsidR="00997901" w:rsidRPr="00A0586F" w:rsidRDefault="00997901" w:rsidP="00811EB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268D" w14:textId="77777777" w:rsidR="00997901" w:rsidRPr="00A0586F" w:rsidRDefault="00997901" w:rsidP="00811EB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BEDF" w14:textId="77777777" w:rsidR="00997901" w:rsidRPr="00A0586F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997901" w:rsidRPr="001430C8" w14:paraId="3D6CBE40" w14:textId="77777777" w:rsidTr="00811EBD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F94E" w14:textId="77777777" w:rsidR="00997901" w:rsidRPr="00A0586F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0D57" w14:textId="77777777" w:rsidR="00997901" w:rsidRPr="00A0586F" w:rsidRDefault="00997901" w:rsidP="00811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F7A94" w14:textId="77777777" w:rsidR="00997901" w:rsidRPr="00A0586F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MARZO 2023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4D8A" w14:textId="77777777" w:rsidR="00997901" w:rsidRPr="00A0586F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95CE" w14:textId="77777777" w:rsidR="00997901" w:rsidRPr="00A0586F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997901" w:rsidRPr="001430C8" w14:paraId="0ACD3353" w14:textId="77777777" w:rsidTr="00811EBD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82DC" w14:textId="77777777" w:rsidR="00997901" w:rsidRPr="00A0586F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E1BB" w14:textId="77777777" w:rsidR="00997901" w:rsidRPr="00A0586F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7210" w14:textId="77777777" w:rsidR="00997901" w:rsidRPr="00A0586F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B352" w14:textId="77777777" w:rsidR="00997901" w:rsidRPr="00A0586F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0CA7" w14:textId="77777777" w:rsidR="00997901" w:rsidRPr="00A0586F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67E5" w14:textId="77777777" w:rsidR="00997901" w:rsidRPr="00A0586F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6E2C" w14:textId="77777777" w:rsidR="00997901" w:rsidRPr="00A0586F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4761" w14:textId="77777777" w:rsidR="00997901" w:rsidRPr="00A0586F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997901" w:rsidRPr="001430C8" w14:paraId="2AFB02DD" w14:textId="77777777" w:rsidTr="00811EBD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BDE2" w14:textId="77777777" w:rsidR="00997901" w:rsidRPr="00A0586F" w:rsidRDefault="00997901" w:rsidP="00811EB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EMPRESA COTIZANTE "PROVEEDOR":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F72ED" w14:textId="77777777" w:rsidR="00997901" w:rsidRPr="00A0586F" w:rsidRDefault="00997901" w:rsidP="00811EB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B043" w14:textId="77777777" w:rsidR="00997901" w:rsidRPr="00A0586F" w:rsidRDefault="00997901" w:rsidP="00811EB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DIRECCIÓN: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BCB9" w14:textId="77777777" w:rsidR="00997901" w:rsidRPr="00A0586F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997901" w:rsidRPr="001430C8" w14:paraId="69B3EB41" w14:textId="77777777" w:rsidTr="00811EBD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A349" w14:textId="77777777" w:rsidR="00997901" w:rsidRPr="00A0586F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20E7" w14:textId="77777777" w:rsidR="00997901" w:rsidRPr="00A0586F" w:rsidRDefault="00997901" w:rsidP="00811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21A6" w14:textId="77777777" w:rsidR="00997901" w:rsidRPr="00A0586F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AE15" w14:textId="77777777" w:rsidR="00997901" w:rsidRPr="00A0586F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07C3" w14:textId="77777777" w:rsidR="00997901" w:rsidRPr="00A0586F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D9D28" w14:textId="77777777" w:rsidR="00997901" w:rsidRPr="00A0586F" w:rsidRDefault="00997901" w:rsidP="00811EB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TELEFONO: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CEC9" w14:textId="77777777" w:rsidR="00997901" w:rsidRPr="00A0586F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997901" w:rsidRPr="001430C8" w14:paraId="21DB5D50" w14:textId="77777777" w:rsidTr="00811EBD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50E95" w14:textId="77777777" w:rsidR="00997901" w:rsidRPr="00A0586F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D282B" w14:textId="77777777" w:rsidR="00997901" w:rsidRPr="00A0586F" w:rsidRDefault="00997901" w:rsidP="00811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AE2C0" w14:textId="77777777" w:rsidR="00997901" w:rsidRPr="00A0586F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98D3A" w14:textId="77777777" w:rsidR="00997901" w:rsidRPr="00A0586F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BF416" w14:textId="77777777" w:rsidR="00997901" w:rsidRPr="00A0586F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FE050" w14:textId="77777777" w:rsidR="00997901" w:rsidRPr="00A0586F" w:rsidRDefault="00997901" w:rsidP="00811EB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EMAIL: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1B41" w14:textId="77777777" w:rsidR="00997901" w:rsidRPr="00A0586F" w:rsidRDefault="00997901" w:rsidP="00811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</w:tbl>
    <w:p w14:paraId="77979196" w14:textId="77777777" w:rsidR="00997901" w:rsidRPr="001430C8" w:rsidRDefault="00997901" w:rsidP="00997901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PROPUESTA TÉCNICA </w:t>
      </w:r>
      <w:r w:rsidRPr="00967673">
        <w:rPr>
          <w:rFonts w:asciiTheme="minorHAnsi" w:hAnsiTheme="minorHAnsi" w:cstheme="minorHAnsi"/>
          <w:b/>
          <w:sz w:val="22"/>
          <w:szCs w:val="22"/>
        </w:rPr>
        <w:t>CO</w:t>
      </w:r>
      <w:r>
        <w:rPr>
          <w:rFonts w:asciiTheme="minorHAnsi" w:hAnsiTheme="minorHAnsi" w:cstheme="minorHAnsi"/>
          <w:b/>
          <w:sz w:val="22"/>
          <w:szCs w:val="22"/>
        </w:rPr>
        <w:t>MPRA DE EQUIPAMENTO MÉDICO</w:t>
      </w:r>
    </w:p>
    <w:p w14:paraId="0CB92B4B" w14:textId="77777777" w:rsidR="00997901" w:rsidRPr="001430C8" w:rsidRDefault="00997901" w:rsidP="00997901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BEA334" w14:textId="77777777" w:rsidR="00997901" w:rsidRPr="001430C8" w:rsidRDefault="00997901" w:rsidP="00997901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INSTRUCTIVO DE LLENADO</w:t>
      </w:r>
    </w:p>
    <w:p w14:paraId="4A87DC41" w14:textId="77777777" w:rsidR="00997901" w:rsidRDefault="00997901" w:rsidP="00997901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El proponente deberá detallar en la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430C8">
        <w:rPr>
          <w:rFonts w:asciiTheme="minorHAnsi" w:hAnsiTheme="minorHAnsi" w:cstheme="minorHAnsi"/>
          <w:bCs/>
          <w:sz w:val="22"/>
          <w:szCs w:val="22"/>
        </w:rPr>
        <w:t xml:space="preserve">columna de </w:t>
      </w:r>
      <w:r>
        <w:rPr>
          <w:rFonts w:asciiTheme="minorHAnsi" w:hAnsiTheme="minorHAnsi" w:cstheme="minorHAnsi"/>
          <w:bCs/>
          <w:sz w:val="22"/>
          <w:szCs w:val="22"/>
        </w:rPr>
        <w:t>OFRECIDO su propuesta.</w:t>
      </w:r>
    </w:p>
    <w:p w14:paraId="2725DB52" w14:textId="77777777" w:rsidR="002125E1" w:rsidRDefault="002125E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37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94"/>
        <w:gridCol w:w="3405"/>
        <w:gridCol w:w="3543"/>
        <w:gridCol w:w="710"/>
        <w:gridCol w:w="708"/>
      </w:tblGrid>
      <w:tr w:rsidR="0045618A" w:rsidRPr="005B453F" w14:paraId="5048304C" w14:textId="77777777" w:rsidTr="002125E1">
        <w:trPr>
          <w:trHeight w:val="48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E370859" w14:textId="7C50A4EE" w:rsidR="0045618A" w:rsidRPr="005B453F" w:rsidRDefault="0045618A" w:rsidP="002125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45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ITEM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="0045618A" w:rsidRPr="001B30F5" w14:paraId="4204F3A4" w14:textId="77777777" w:rsidTr="002125E1">
        <w:trPr>
          <w:trHeight w:val="42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AFF5FA4" w14:textId="635E1C41" w:rsidR="0045618A" w:rsidRPr="001B30F5" w:rsidRDefault="0045618A" w:rsidP="002125E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SIERRA OSCILANTE PARA ESCAYOLA</w:t>
            </w:r>
          </w:p>
        </w:tc>
      </w:tr>
      <w:tr w:rsidR="0045618A" w:rsidRPr="0045618A" w14:paraId="5964590A" w14:textId="77777777" w:rsidTr="002125E1">
        <w:trPr>
          <w:trHeight w:val="136"/>
        </w:trPr>
        <w:tc>
          <w:tcPr>
            <w:tcW w:w="1076" w:type="pct"/>
            <w:vMerge w:val="restart"/>
            <w:shd w:val="clear" w:color="auto" w:fill="F2F2F2" w:themeFill="background1" w:themeFillShade="F2"/>
            <w:vAlign w:val="center"/>
          </w:tcPr>
          <w:p w14:paraId="5303A4FB" w14:textId="77777777" w:rsidR="0045618A" w:rsidRPr="0045618A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18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DATOS TECNICOS</w:t>
            </w:r>
          </w:p>
        </w:tc>
        <w:tc>
          <w:tcPr>
            <w:tcW w:w="1597" w:type="pct"/>
            <w:vMerge w:val="restart"/>
            <w:shd w:val="clear" w:color="auto" w:fill="F2F2F2" w:themeFill="background1" w:themeFillShade="F2"/>
            <w:vAlign w:val="center"/>
          </w:tcPr>
          <w:p w14:paraId="4DDD192F" w14:textId="77777777" w:rsidR="0045618A" w:rsidRPr="0045618A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5618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PEDIDO</w:t>
            </w:r>
          </w:p>
        </w:tc>
        <w:tc>
          <w:tcPr>
            <w:tcW w:w="1662" w:type="pct"/>
            <w:vMerge w:val="restart"/>
            <w:shd w:val="clear" w:color="auto" w:fill="F2F2F2" w:themeFill="background1" w:themeFillShade="F2"/>
            <w:vAlign w:val="center"/>
          </w:tcPr>
          <w:p w14:paraId="361BFE69" w14:textId="77777777" w:rsidR="0045618A" w:rsidRPr="0045618A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5618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OFRECIDO</w:t>
            </w:r>
          </w:p>
        </w:tc>
        <w:tc>
          <w:tcPr>
            <w:tcW w:w="665" w:type="pct"/>
            <w:gridSpan w:val="2"/>
            <w:shd w:val="clear" w:color="auto" w:fill="F2F2F2" w:themeFill="background1" w:themeFillShade="F2"/>
            <w:vAlign w:val="center"/>
          </w:tcPr>
          <w:p w14:paraId="6AFBCFEB" w14:textId="77777777" w:rsidR="0045618A" w:rsidRPr="0045618A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5618A">
              <w:rPr>
                <w:rFonts w:asciiTheme="minorHAnsi" w:hAnsiTheme="minorHAnsi" w:cstheme="minorHAnsi"/>
                <w:b/>
                <w:sz w:val="14"/>
                <w:szCs w:val="14"/>
              </w:rPr>
              <w:t>ESTAS COLUMNAS SERÁN LLENADAS POR EL CONVOCANTE</w:t>
            </w:r>
          </w:p>
        </w:tc>
      </w:tr>
      <w:tr w:rsidR="0045618A" w:rsidRPr="009D7166" w14:paraId="47067F5D" w14:textId="77777777" w:rsidTr="002125E1">
        <w:trPr>
          <w:cantSplit/>
          <w:trHeight w:val="782"/>
        </w:trPr>
        <w:tc>
          <w:tcPr>
            <w:tcW w:w="1076" w:type="pct"/>
            <w:vMerge/>
            <w:shd w:val="clear" w:color="auto" w:fill="F2F2F2" w:themeFill="background1" w:themeFillShade="F2"/>
            <w:vAlign w:val="center"/>
          </w:tcPr>
          <w:p w14:paraId="79B8B968" w14:textId="77777777" w:rsidR="0045618A" w:rsidRPr="00741F77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97" w:type="pct"/>
            <w:vMerge/>
            <w:shd w:val="clear" w:color="auto" w:fill="F2F2F2" w:themeFill="background1" w:themeFillShade="F2"/>
            <w:vAlign w:val="center"/>
          </w:tcPr>
          <w:p w14:paraId="3EADD6BF" w14:textId="77777777" w:rsidR="0045618A" w:rsidRPr="00741F77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62" w:type="pct"/>
            <w:vMerge/>
            <w:shd w:val="clear" w:color="auto" w:fill="F2F2F2" w:themeFill="background1" w:themeFillShade="F2"/>
            <w:vAlign w:val="center"/>
          </w:tcPr>
          <w:p w14:paraId="2E1442EA" w14:textId="77777777" w:rsidR="0045618A" w:rsidRPr="00741F77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  <w:textDirection w:val="tbRl"/>
            <w:vAlign w:val="center"/>
          </w:tcPr>
          <w:p w14:paraId="5A57E991" w14:textId="77777777" w:rsidR="0045618A" w:rsidRPr="0045618A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5618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CUMPLE</w:t>
            </w:r>
          </w:p>
        </w:tc>
        <w:tc>
          <w:tcPr>
            <w:tcW w:w="332" w:type="pct"/>
            <w:shd w:val="clear" w:color="auto" w:fill="F2F2F2" w:themeFill="background1" w:themeFillShade="F2"/>
            <w:textDirection w:val="tbRl"/>
            <w:vAlign w:val="center"/>
          </w:tcPr>
          <w:p w14:paraId="79A8425A" w14:textId="77777777" w:rsidR="0045618A" w:rsidRPr="0045618A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5618A">
              <w:rPr>
                <w:rFonts w:asciiTheme="minorHAnsi" w:hAnsiTheme="minorHAnsi" w:cstheme="minorHAnsi"/>
                <w:b/>
                <w:sz w:val="14"/>
                <w:szCs w:val="14"/>
              </w:rPr>
              <w:t>NO CUMPLE</w:t>
            </w:r>
          </w:p>
        </w:tc>
      </w:tr>
      <w:tr w:rsidR="0045618A" w:rsidRPr="009D7166" w14:paraId="1A8686E5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5F50F89C" w14:textId="77777777" w:rsidR="0045618A" w:rsidRPr="004E3931" w:rsidRDefault="0045618A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:    </w:t>
            </w:r>
          </w:p>
          <w:p w14:paraId="405E731B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0272A502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0330FB2C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920785E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3DB66D29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66BE9F78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35F1CE04" w14:textId="77777777" w:rsidR="0045618A" w:rsidRPr="004E3931" w:rsidRDefault="0045618A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MODELO:   </w:t>
            </w:r>
          </w:p>
          <w:p w14:paraId="18794C97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007C0E3B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323AAAF3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FBD0AFE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625B61AA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19CE761E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39F8A58C" w14:textId="77777777" w:rsidR="0045618A" w:rsidRPr="004E3931" w:rsidRDefault="0045618A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PAÍS DE FABRICACIÓN:  </w:t>
            </w:r>
          </w:p>
          <w:p w14:paraId="12F3B55E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A8191E5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47C6C141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2EF0A3E5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60CC5464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7C07CC66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2096250E" w14:textId="77777777" w:rsidR="0045618A" w:rsidRPr="004E3931" w:rsidRDefault="0045618A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AÑO FABRICACIÓN: </w:t>
            </w:r>
          </w:p>
          <w:p w14:paraId="3B1860DB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31487213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434D0570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7CD67EEA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4BCFC00F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01D95133" w14:textId="77777777" w:rsidTr="0045618A">
        <w:trPr>
          <w:cantSplit/>
          <w:trHeight w:val="280"/>
        </w:trPr>
        <w:tc>
          <w:tcPr>
            <w:tcW w:w="1076" w:type="pct"/>
            <w:vMerge w:val="restart"/>
            <w:shd w:val="clear" w:color="auto" w:fill="auto"/>
            <w:vAlign w:val="center"/>
          </w:tcPr>
          <w:p w14:paraId="7FA3A066" w14:textId="77777777" w:rsidR="0045618A" w:rsidRPr="00F258A7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8A7">
              <w:rPr>
                <w:rFonts w:asciiTheme="minorHAnsi" w:hAnsiTheme="minorHAnsi" w:cstheme="minorHAnsi"/>
                <w:b/>
                <w:sz w:val="18"/>
                <w:szCs w:val="18"/>
              </w:rPr>
              <w:t>ESPECIFICACIONES TECNICAS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434D600A" w14:textId="3AD3FBBD" w:rsidR="0045618A" w:rsidRPr="00187C81" w:rsidRDefault="0045618A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Para corriente de 220v a 240v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0A6A4A8F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2ABB0B25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64A750F2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449195D1" w14:textId="77777777" w:rsidTr="0045618A">
        <w:trPr>
          <w:cantSplit/>
          <w:trHeight w:val="280"/>
        </w:trPr>
        <w:tc>
          <w:tcPr>
            <w:tcW w:w="1076" w:type="pct"/>
            <w:vMerge/>
            <w:shd w:val="clear" w:color="auto" w:fill="auto"/>
            <w:vAlign w:val="center"/>
          </w:tcPr>
          <w:p w14:paraId="090CB99E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14:paraId="48399CB2" w14:textId="10EE9E10" w:rsidR="0045618A" w:rsidRPr="00187C81" w:rsidRDefault="0045618A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Cable de 3 metros o más con enchufe UE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653D2F45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774B5A15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20CBC6AD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4AE76DF2" w14:textId="77777777" w:rsidTr="0045618A">
        <w:trPr>
          <w:cantSplit/>
          <w:trHeight w:val="280"/>
        </w:trPr>
        <w:tc>
          <w:tcPr>
            <w:tcW w:w="1076" w:type="pct"/>
            <w:vMerge/>
            <w:shd w:val="clear" w:color="auto" w:fill="auto"/>
            <w:vAlign w:val="center"/>
          </w:tcPr>
          <w:p w14:paraId="202D4AE5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14:paraId="049EF01D" w14:textId="23DBEC1A" w:rsidR="0045618A" w:rsidRPr="00187C81" w:rsidRDefault="0045618A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Permita 6.500 a 20.000 oscilaciones o más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606E2F7F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7E21065B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53FDCE7D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0ABE66EE" w14:textId="77777777" w:rsidTr="0045618A">
        <w:trPr>
          <w:cantSplit/>
          <w:trHeight w:val="280"/>
        </w:trPr>
        <w:tc>
          <w:tcPr>
            <w:tcW w:w="1076" w:type="pct"/>
            <w:vMerge/>
            <w:shd w:val="clear" w:color="auto" w:fill="auto"/>
            <w:vAlign w:val="center"/>
          </w:tcPr>
          <w:p w14:paraId="2B71C345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14:paraId="465CE630" w14:textId="7C4E7F80" w:rsidR="0045618A" w:rsidRPr="00187C81" w:rsidRDefault="0045618A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 xml:space="preserve">Mínimamente debe tener 2 hojas cambiables 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74F79B26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5A07E73B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7C3EA7F5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04A67EF8" w14:textId="77777777" w:rsidTr="0045618A">
        <w:trPr>
          <w:cantSplit/>
          <w:trHeight w:val="280"/>
        </w:trPr>
        <w:tc>
          <w:tcPr>
            <w:tcW w:w="1076" w:type="pct"/>
            <w:vMerge/>
            <w:shd w:val="clear" w:color="auto" w:fill="auto"/>
            <w:vAlign w:val="center"/>
          </w:tcPr>
          <w:p w14:paraId="457F74EE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14:paraId="45B59857" w14:textId="0B3A3C38" w:rsidR="0045618A" w:rsidRPr="00187C81" w:rsidRDefault="0045618A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Llave para el cambio de sierras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62A21F30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0936FA0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332DF1EA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1CCAAAA1" w14:textId="77777777" w:rsidTr="0045618A">
        <w:trPr>
          <w:cantSplit/>
          <w:trHeight w:val="280"/>
        </w:trPr>
        <w:tc>
          <w:tcPr>
            <w:tcW w:w="1076" w:type="pct"/>
            <w:vMerge/>
            <w:shd w:val="clear" w:color="auto" w:fill="auto"/>
            <w:vAlign w:val="center"/>
          </w:tcPr>
          <w:p w14:paraId="0261B0B9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14:paraId="78C56303" w14:textId="202F76A1" w:rsidR="0045618A" w:rsidRPr="00187C81" w:rsidRDefault="0045618A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Interruptor de seguridad ON/OFF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47745C52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56069014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54D22462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5618A" w:rsidRPr="009D7166" w14:paraId="11815378" w14:textId="77777777" w:rsidTr="0045618A">
        <w:trPr>
          <w:cantSplit/>
          <w:trHeight w:val="280"/>
        </w:trPr>
        <w:tc>
          <w:tcPr>
            <w:tcW w:w="1076" w:type="pct"/>
            <w:vMerge/>
            <w:shd w:val="clear" w:color="auto" w:fill="auto"/>
            <w:vAlign w:val="center"/>
          </w:tcPr>
          <w:p w14:paraId="2600B2F7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14:paraId="03DE645B" w14:textId="709615F2" w:rsidR="0045618A" w:rsidRPr="00187C81" w:rsidRDefault="0045618A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Opcional: Con estuche para manejo del equipo.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05BCBA7F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344B5FE5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4AAAB227" w14:textId="77777777" w:rsidR="0045618A" w:rsidRPr="0060417D" w:rsidRDefault="0045618A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24BA8643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173363B8" w14:textId="151B7CBA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RECEPCIÓN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9855021" w14:textId="5A8C9DB2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El equipo deberá ser entregado, instalado en ambientes de Policonsultorio de la C.S.B.P. Regional Oruro previa coordinación con Contabilidad y Jefatura Medica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7A5FC3FF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46EF0ED0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5C182118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4FF572EF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53868C03" w14:textId="5F8AA35C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PLAZO DE ENTREGA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BB620D6" w14:textId="64A9D743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 xml:space="preserve">El producto deberá ser entregado dentro los </w:t>
            </w:r>
            <w:del w:id="5" w:author="YESSICA VALERIA MONTOYA TERAN" w:date="2022-07-11T10:11:00Z">
              <w:r w:rsidRPr="00187C81" w:rsidDel="007A60D6">
                <w:rPr>
                  <w:rFonts w:asciiTheme="minorHAnsi" w:hAnsiTheme="minorHAnsi" w:cstheme="minorHAnsi"/>
                </w:rPr>
                <w:delText>15 días hábil</w:delText>
              </w:r>
            </w:del>
            <w:ins w:id="6" w:author="YESSICA VALERIA MONTOYA TERAN" w:date="2022-07-11T10:11:00Z">
              <w:r w:rsidRPr="00187C81">
                <w:rPr>
                  <w:rFonts w:asciiTheme="minorHAnsi" w:hAnsiTheme="minorHAnsi" w:cstheme="minorHAnsi"/>
                </w:rPr>
                <w:t xml:space="preserve">30 </w:t>
              </w:r>
            </w:ins>
            <w:r w:rsidRPr="00187C81">
              <w:rPr>
                <w:rFonts w:asciiTheme="minorHAnsi" w:hAnsiTheme="minorHAnsi" w:cstheme="minorHAnsi"/>
              </w:rPr>
              <w:t>días calendario</w:t>
            </w:r>
            <w:ins w:id="7" w:author="YESSICA VALERIA MONTOYA TERAN" w:date="2022-07-11T10:11:00Z">
              <w:r w:rsidRPr="00187C81">
                <w:rPr>
                  <w:rFonts w:asciiTheme="minorHAnsi" w:hAnsiTheme="minorHAnsi" w:cstheme="minorHAnsi"/>
                </w:rPr>
                <w:t xml:space="preserve"> </w:t>
              </w:r>
            </w:ins>
            <w:r w:rsidRPr="00187C81">
              <w:rPr>
                <w:rFonts w:asciiTheme="minorHAnsi" w:hAnsiTheme="minorHAnsi" w:cstheme="minorHAnsi"/>
              </w:rPr>
              <w:t>a partir de la recepción de la Orden de Compra.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4516921A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DEFB9B4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40B3E217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492391C1" w14:textId="77777777" w:rsidTr="0045618A">
        <w:trPr>
          <w:cantSplit/>
          <w:trHeight w:val="280"/>
        </w:trPr>
        <w:tc>
          <w:tcPr>
            <w:tcW w:w="1076" w:type="pct"/>
            <w:vMerge w:val="restart"/>
            <w:shd w:val="clear" w:color="auto" w:fill="auto"/>
            <w:vAlign w:val="center"/>
          </w:tcPr>
          <w:p w14:paraId="4B1AAFB8" w14:textId="77777777" w:rsidR="002125E1" w:rsidRPr="001B30F5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30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ES"/>
              </w:rPr>
              <w:t>GARANTIAS</w:t>
            </w:r>
          </w:p>
        </w:tc>
        <w:tc>
          <w:tcPr>
            <w:tcW w:w="1597" w:type="pct"/>
            <w:shd w:val="clear" w:color="auto" w:fill="auto"/>
            <w:vAlign w:val="bottom"/>
          </w:tcPr>
          <w:p w14:paraId="59D3F0D9" w14:textId="77777777" w:rsidR="002125E1" w:rsidRPr="00187C81" w:rsidRDefault="002125E1" w:rsidP="002125E1">
            <w:pPr>
              <w:rPr>
                <w:rFonts w:asciiTheme="minorHAnsi" w:hAnsiTheme="minorHAnsi" w:cstheme="minorHAnsi"/>
                <w:b/>
              </w:rPr>
            </w:pPr>
            <w:r w:rsidRPr="00187C81">
              <w:rPr>
                <w:rFonts w:asciiTheme="minorHAnsi" w:hAnsiTheme="minorHAnsi" w:cstheme="minorHAnsi"/>
                <w:b/>
              </w:rPr>
              <w:t>Garantía mínima de 1 año contra defectos de fábrica.</w:t>
            </w:r>
          </w:p>
          <w:p w14:paraId="32CB87DB" w14:textId="77777777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Mediante nota el proponente expresa su compromiso a brindar la garantía descrita.</w:t>
            </w:r>
          </w:p>
          <w:p w14:paraId="452799ED" w14:textId="77777777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En caso de adjudicación la nota deberá ser Notariada mediante Notario de Fe Pública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1B48E9DF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5740E282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6F3E6E8A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4DE14362" w14:textId="77777777" w:rsidTr="0045618A">
        <w:trPr>
          <w:trHeight w:val="280"/>
        </w:trPr>
        <w:tc>
          <w:tcPr>
            <w:tcW w:w="1076" w:type="pct"/>
            <w:vMerge/>
          </w:tcPr>
          <w:p w14:paraId="749B690F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</w:tcPr>
          <w:p w14:paraId="091A5D63" w14:textId="77777777" w:rsidR="002125E1" w:rsidRPr="00187C81" w:rsidRDefault="002125E1" w:rsidP="002125E1">
            <w:pPr>
              <w:rPr>
                <w:rFonts w:asciiTheme="minorHAnsi" w:hAnsiTheme="minorHAnsi" w:cstheme="minorHAnsi"/>
                <w:b/>
              </w:rPr>
            </w:pPr>
            <w:r w:rsidRPr="00187C81">
              <w:rPr>
                <w:rFonts w:asciiTheme="minorHAnsi" w:hAnsiTheme="minorHAnsi" w:cstheme="minorHAnsi"/>
                <w:b/>
              </w:rPr>
              <w:t>Garantía permanente de soporte técnico y de mantenimiento.</w:t>
            </w:r>
          </w:p>
          <w:p w14:paraId="537D5909" w14:textId="77777777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Mediante nota el proponente expresa su compromiso a brindar la garantía descrita.</w:t>
            </w:r>
          </w:p>
          <w:p w14:paraId="0ACD7F58" w14:textId="77777777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En caso de adjudicación la nota deberá ser Notariada mediante Notario de Fe Pública</w:t>
            </w:r>
          </w:p>
        </w:tc>
        <w:tc>
          <w:tcPr>
            <w:tcW w:w="1662" w:type="pct"/>
          </w:tcPr>
          <w:p w14:paraId="089B1AFB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textDirection w:val="tbRl"/>
          </w:tcPr>
          <w:p w14:paraId="4166B1A7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textDirection w:val="tbRl"/>
          </w:tcPr>
          <w:p w14:paraId="1BBA1C6D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2E39D2BA" w14:textId="5328671F" w:rsidR="001430C8" w:rsidRDefault="001430C8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0090260" w14:textId="04AD0F38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page" w:tblpX="637" w:tblpY="406"/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2"/>
        <w:gridCol w:w="222"/>
        <w:gridCol w:w="4127"/>
        <w:gridCol w:w="682"/>
        <w:gridCol w:w="736"/>
        <w:gridCol w:w="709"/>
        <w:gridCol w:w="2594"/>
      </w:tblGrid>
      <w:tr w:rsidR="002125E1" w:rsidRPr="002125E1" w14:paraId="5A991327" w14:textId="77777777" w:rsidTr="002125E1">
        <w:trPr>
          <w:trHeight w:val="273"/>
        </w:trPr>
        <w:tc>
          <w:tcPr>
            <w:tcW w:w="510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D87A" w14:textId="77777777" w:rsidR="002125E1" w:rsidRPr="002125E1" w:rsidRDefault="002125E1" w:rsidP="002125E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Validez de la oferta: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BB91A" w14:textId="77777777" w:rsidR="002125E1" w:rsidRPr="002125E1" w:rsidRDefault="002125E1" w:rsidP="002125E1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2125E1" w:rsidRPr="002125E1" w14:paraId="00D5EDFE" w14:textId="77777777" w:rsidTr="002125E1">
        <w:trPr>
          <w:trHeight w:val="167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B0FC" w14:textId="77777777" w:rsidR="002125E1" w:rsidRPr="002125E1" w:rsidRDefault="002125E1" w:rsidP="002125E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8A04" w14:textId="77777777" w:rsidR="002125E1" w:rsidRPr="002125E1" w:rsidRDefault="002125E1" w:rsidP="002125E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8675" w14:textId="77777777" w:rsidR="002125E1" w:rsidRPr="002125E1" w:rsidRDefault="002125E1" w:rsidP="002125E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0986" w14:textId="77777777" w:rsidR="002125E1" w:rsidRPr="002125E1" w:rsidRDefault="002125E1" w:rsidP="002125E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3D69" w14:textId="77777777" w:rsidR="002125E1" w:rsidRPr="002125E1" w:rsidRDefault="002125E1" w:rsidP="002125E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B5EB" w14:textId="77777777" w:rsidR="002125E1" w:rsidRPr="002125E1" w:rsidRDefault="002125E1" w:rsidP="002125E1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CADF" w14:textId="77777777" w:rsidR="002125E1" w:rsidRPr="002125E1" w:rsidRDefault="002125E1" w:rsidP="002125E1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7FF7" w14:textId="77777777" w:rsidR="002125E1" w:rsidRPr="002125E1" w:rsidRDefault="002125E1" w:rsidP="002125E1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</w:tr>
      <w:tr w:rsidR="002125E1" w:rsidRPr="002125E1" w14:paraId="50EF8F3A" w14:textId="77777777" w:rsidTr="002125E1">
        <w:trPr>
          <w:trHeight w:val="379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D2C9" w14:textId="77777777" w:rsidR="002125E1" w:rsidRPr="002125E1" w:rsidRDefault="002125E1" w:rsidP="002125E1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349F" w14:textId="77777777" w:rsidR="002125E1" w:rsidRPr="002125E1" w:rsidRDefault="002125E1" w:rsidP="002125E1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A7AB" w14:textId="77777777" w:rsidR="002125E1" w:rsidRPr="002125E1" w:rsidRDefault="002125E1" w:rsidP="002125E1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1C92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AD186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DC44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30DB2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3C35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 xml:space="preserve">de </w:t>
            </w:r>
            <w:r w:rsidRPr="002125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2023</w:t>
            </w:r>
          </w:p>
        </w:tc>
      </w:tr>
    </w:tbl>
    <w:p w14:paraId="7E2D91DC" w14:textId="35419FCE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19C777B" w14:textId="5AA074C3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8AC36D4" w14:textId="61C0429F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27C8C546" w14:textId="5C44DD67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8EEA37D" w14:textId="5602E1E7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47A13F8C" w14:textId="100FB587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1F1795F" w14:textId="77777777" w:rsidR="002125E1" w:rsidRDefault="002125E1" w:rsidP="002125E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7CA0D74" w14:textId="77777777" w:rsidR="002125E1" w:rsidRPr="001430C8" w:rsidRDefault="002125E1" w:rsidP="002125E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D72C9BE" w14:textId="77777777" w:rsidR="002125E1" w:rsidRPr="001430C8" w:rsidRDefault="002125E1" w:rsidP="002125E1">
      <w:pPr>
        <w:pBdr>
          <w:bottom w:val="single" w:sz="12" w:space="1" w:color="auto"/>
        </w:pBd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7B27D79" w14:textId="77777777" w:rsidR="002125E1" w:rsidRDefault="002125E1" w:rsidP="002125E1">
      <w:pPr>
        <w:shd w:val="clear" w:color="auto" w:fill="FFFFFF"/>
        <w:ind w:left="708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SELLO DE LA EMPRESA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NOMBRE Y FIRMA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45848A1C" w14:textId="77777777" w:rsidR="002125E1" w:rsidRDefault="002125E1" w:rsidP="002125E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45B3C373" w14:textId="15416B13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9B57B7E" w14:textId="124F3E1C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50E6788" w14:textId="14A67818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159E039" w14:textId="7FFBCAB0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99BB5EC" w14:textId="659F25D4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257B230A" w14:textId="7FFBF51F" w:rsidR="00187C81" w:rsidRDefault="00187C8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DBE15FA" w14:textId="77777777" w:rsidR="00997901" w:rsidRDefault="0099790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2</w:t>
      </w:r>
    </w:p>
    <w:p w14:paraId="405DE166" w14:textId="77777777" w:rsidR="00997901" w:rsidRDefault="00997901" w:rsidP="0099790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PROPUESTA </w:t>
      </w:r>
      <w:r>
        <w:rPr>
          <w:rFonts w:asciiTheme="minorHAnsi" w:hAnsiTheme="minorHAnsi" w:cstheme="minorHAnsi"/>
          <w:b/>
          <w:sz w:val="22"/>
          <w:szCs w:val="22"/>
        </w:rPr>
        <w:t>ECONÓMICA</w:t>
      </w:r>
      <w:r w:rsidRPr="001430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67673">
        <w:rPr>
          <w:rFonts w:asciiTheme="minorHAnsi" w:hAnsiTheme="minorHAnsi" w:cstheme="minorHAnsi"/>
          <w:b/>
          <w:sz w:val="22"/>
          <w:szCs w:val="22"/>
        </w:rPr>
        <w:t>CO</w:t>
      </w:r>
      <w:r>
        <w:rPr>
          <w:rFonts w:asciiTheme="minorHAnsi" w:hAnsiTheme="minorHAnsi" w:cstheme="minorHAnsi"/>
          <w:b/>
          <w:sz w:val="22"/>
          <w:szCs w:val="22"/>
        </w:rPr>
        <w:t>MPRA DE EQUIPAMENTO MÉDICO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5"/>
        <w:gridCol w:w="430"/>
        <w:gridCol w:w="1169"/>
        <w:gridCol w:w="1531"/>
        <w:gridCol w:w="1125"/>
      </w:tblGrid>
      <w:tr w:rsidR="00997901" w:rsidRPr="001430C8" w14:paraId="646E92F4" w14:textId="77777777" w:rsidTr="00811EBD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EE21" w14:textId="77777777" w:rsidR="00997901" w:rsidRPr="001430C8" w:rsidRDefault="00997901" w:rsidP="00811EBD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84D4A" w14:textId="77777777" w:rsidR="00997901" w:rsidRPr="001430C8" w:rsidRDefault="00997901" w:rsidP="00811EBD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Oruro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9FFE6" w14:textId="77777777" w:rsidR="00997901" w:rsidRPr="001430C8" w:rsidRDefault="00997901" w:rsidP="00811EBD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0999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Marzo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13C4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de 202</w:t>
            </w: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F103C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</w:tr>
      <w:tr w:rsidR="00997901" w:rsidRPr="001430C8" w14:paraId="371C462F" w14:textId="77777777" w:rsidTr="00811EBD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8D96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5908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061D3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59966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84F1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042F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0F6CB97E" w14:textId="77777777" w:rsidTr="00811EB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3B03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B5EF" w14:textId="77777777" w:rsidR="00997901" w:rsidRPr="001430C8" w:rsidRDefault="00997901" w:rsidP="00811EB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EMPRESA COTIZANTE "PROVEEDOR":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9757B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997901" w:rsidRPr="001430C8" w14:paraId="29F281DC" w14:textId="77777777" w:rsidTr="00811EBD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C707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307C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4CFD3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B621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0016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F548" w14:textId="77777777" w:rsidR="00997901" w:rsidRPr="001430C8" w:rsidRDefault="00997901" w:rsidP="00811EBD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1F05AA37" w14:textId="77777777" w:rsidTr="00811EBD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8FF7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D5A9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0B9EA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3A38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6BFC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5CC5" w14:textId="77777777" w:rsidR="00997901" w:rsidRPr="001430C8" w:rsidRDefault="00997901" w:rsidP="00811EBD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2A5B0835" w14:textId="77777777" w:rsidTr="00811EBD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BFBF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CBF7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AACE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8637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6BC9B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E4ADE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733BD2C1" w14:textId="77777777" w:rsidTr="00811EBD">
        <w:trPr>
          <w:trHeight w:val="42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9FC4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997901" w:rsidRPr="001430C8" w14:paraId="7C59DEB4" w14:textId="77777777" w:rsidTr="00811EBD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112AED" w14:textId="77777777" w:rsidR="00997901" w:rsidRPr="00997901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Ítem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A8B260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CFAC0C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608116A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E91042B" w14:textId="77777777" w:rsidR="00997901" w:rsidRPr="001430C8" w:rsidRDefault="00997901" w:rsidP="00811EBD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997901" w:rsidRPr="001430C8" w14:paraId="4354EAD8" w14:textId="77777777" w:rsidTr="00811EBD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8D9D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7B02" w14:textId="0CE6E7DB" w:rsidR="00997901" w:rsidRPr="001430C8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bCs/>
                <w:sz w:val="22"/>
                <w:szCs w:val="22"/>
              </w:rPr>
              <w:t>SIERRA OSCILANTE PARA ESCAYOLA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AD55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52CD" w14:textId="77777777" w:rsidR="00997901" w:rsidRPr="001430C8" w:rsidRDefault="00997901" w:rsidP="00811EBD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4070" w14:textId="77777777" w:rsidR="00997901" w:rsidRPr="001430C8" w:rsidRDefault="00997901" w:rsidP="00811EBD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</w:tr>
      <w:tr w:rsidR="00997901" w:rsidRPr="001430C8" w14:paraId="39A78157" w14:textId="77777777" w:rsidTr="00811EBD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3883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BD79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TOTAL BS.-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BA86" w14:textId="77777777" w:rsidR="00997901" w:rsidRPr="001430C8" w:rsidRDefault="00997901" w:rsidP="00811EB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9246" w14:textId="77777777" w:rsidR="00997901" w:rsidRPr="001430C8" w:rsidRDefault="00997901" w:rsidP="00811EB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</w:tr>
      <w:tr w:rsidR="00997901" w:rsidRPr="001430C8" w14:paraId="62258CF5" w14:textId="77777777" w:rsidTr="00811EBD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AE62" w14:textId="77777777" w:rsidR="00997901" w:rsidRPr="001430C8" w:rsidRDefault="00997901" w:rsidP="00811EB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E640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520BC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51AE5A4A" w14:textId="77777777" w:rsidTr="00811EB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89D7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DDA18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FIRMA Y SELLO DEL RESPONSABLE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48E27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997901" w:rsidRPr="001430C8" w14:paraId="529F7309" w14:textId="77777777" w:rsidTr="00811EB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A6D8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7DC5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A51E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2C5D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9E787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41251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30DAF3BC" w14:textId="77777777" w:rsidTr="00811EBD">
        <w:trPr>
          <w:trHeight w:val="312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F04B" w14:textId="77777777" w:rsidR="00997901" w:rsidRPr="001430C8" w:rsidRDefault="00997901" w:rsidP="00811EBD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Validez de la oferta: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B46C8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7692E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997901" w:rsidRPr="001430C8" w14:paraId="18D7425E" w14:textId="77777777" w:rsidTr="00811EBD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4DF5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A7F6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8127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8784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A9E54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8F261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997901" w:rsidRPr="001430C8" w14:paraId="24A11432" w14:textId="77777777" w:rsidTr="00811EBD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BC6F" w14:textId="77777777" w:rsidR="00997901" w:rsidRPr="001430C8" w:rsidRDefault="00997901" w:rsidP="00811EBD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EAF37" w14:textId="77777777" w:rsidR="00997901" w:rsidRPr="001430C8" w:rsidRDefault="00997901" w:rsidP="00811EB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Oruro</w:t>
            </w: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                    -------------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8FFF" w14:textId="77777777" w:rsidR="00997901" w:rsidRPr="001430C8" w:rsidRDefault="00997901" w:rsidP="00811EBD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FA42" w14:textId="77777777" w:rsidR="00997901" w:rsidRPr="001430C8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-------------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A0E5" w14:textId="715A3E30" w:rsidR="00997901" w:rsidRPr="001430C8" w:rsidRDefault="00997901" w:rsidP="00811EB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 202</w:t>
            </w:r>
            <w:r w:rsidR="00187C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6791D" w14:textId="77777777" w:rsidR="00997901" w:rsidRPr="001430C8" w:rsidRDefault="00997901" w:rsidP="00811EB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</w:tbl>
    <w:p w14:paraId="5AE39437" w14:textId="67B9E722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1E4E56E" w14:textId="2542A440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8A3E553" w14:textId="12A14BDD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0E8254A" w14:textId="74EB7713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8440306" w14:textId="3434BF0B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691D5DF" w14:textId="03C6B3CB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8EC15CF" w14:textId="140DA6B4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AC10EA5" w14:textId="0B5BC62F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ACE9E50" w14:textId="439C4777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D6E895A" w14:textId="74983BD3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0F3C10B5" w14:textId="0E599765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1E11B48B" w14:textId="2847EA7A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9FB03B7" w14:textId="08B33761" w:rsidR="001B30F5" w:rsidRDefault="001B30F5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E604A98" w14:textId="2F1A9890" w:rsidR="002125E1" w:rsidRDefault="002125E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2A5BA302" w14:textId="18893D46" w:rsidR="002125E1" w:rsidRDefault="002125E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AD61E0A" w14:textId="77777777" w:rsidR="00187C81" w:rsidRDefault="00187C81" w:rsidP="00187C8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1</w:t>
      </w:r>
    </w:p>
    <w:tbl>
      <w:tblPr>
        <w:tblpPr w:leftFromText="141" w:rightFromText="141" w:vertAnchor="text" w:horzAnchor="margin" w:tblpY="593"/>
        <w:tblW w:w="10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2096"/>
        <w:gridCol w:w="146"/>
        <w:gridCol w:w="146"/>
        <w:gridCol w:w="1784"/>
        <w:gridCol w:w="1486"/>
        <w:gridCol w:w="1916"/>
        <w:gridCol w:w="816"/>
      </w:tblGrid>
      <w:tr w:rsidR="00187C81" w:rsidRPr="001430C8" w14:paraId="1F8C258A" w14:textId="77777777" w:rsidTr="00811EBD">
        <w:trPr>
          <w:trHeight w:val="287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51C1" w14:textId="77777777" w:rsidR="00187C81" w:rsidRPr="00A0586F" w:rsidRDefault="00187C8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5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3725" w14:textId="77777777" w:rsidR="00187C81" w:rsidRPr="00A0586F" w:rsidRDefault="00187C81" w:rsidP="00811EB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</w:t>
            </w: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Comparación</w:t>
            </w: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 xml:space="preserve"> de Propuestas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8511" w14:textId="77777777" w:rsidR="00187C81" w:rsidRPr="00A0586F" w:rsidRDefault="00187C81" w:rsidP="00811EBD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OR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-CP-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001</w:t>
            </w:r>
            <w:r w:rsidRPr="00A0586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DC7B" w14:textId="77777777" w:rsidR="00187C81" w:rsidRPr="00A0586F" w:rsidRDefault="00187C8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187C81" w:rsidRPr="001430C8" w14:paraId="73272092" w14:textId="77777777" w:rsidTr="00811EBD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E437" w14:textId="77777777" w:rsidR="00187C81" w:rsidRPr="00A0586F" w:rsidRDefault="00187C8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FDF4" w14:textId="77777777" w:rsidR="00187C81" w:rsidRPr="00A0586F" w:rsidRDefault="00187C81" w:rsidP="00811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49A9" w14:textId="77777777" w:rsidR="00187C81" w:rsidRPr="00A0586F" w:rsidRDefault="00187C81" w:rsidP="00811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D84D" w14:textId="77777777" w:rsidR="00187C81" w:rsidRPr="00A0586F" w:rsidRDefault="00187C81" w:rsidP="00811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B7D9" w14:textId="77777777" w:rsidR="00187C81" w:rsidRPr="00A0586F" w:rsidRDefault="00187C81" w:rsidP="00811EB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CA51" w14:textId="77777777" w:rsidR="00187C81" w:rsidRPr="00A0586F" w:rsidRDefault="00187C81" w:rsidP="00811EB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332C" w14:textId="77777777" w:rsidR="00187C81" w:rsidRPr="00A0586F" w:rsidRDefault="00187C81" w:rsidP="00811EB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E17D" w14:textId="77777777" w:rsidR="00187C81" w:rsidRPr="00A0586F" w:rsidRDefault="00187C8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187C81" w:rsidRPr="001430C8" w14:paraId="5CA14175" w14:textId="77777777" w:rsidTr="00811EBD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68AA" w14:textId="77777777" w:rsidR="00187C81" w:rsidRPr="00A0586F" w:rsidRDefault="00187C8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23B0" w14:textId="77777777" w:rsidR="00187C81" w:rsidRPr="00A0586F" w:rsidRDefault="00187C81" w:rsidP="00811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3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53004A" w14:textId="77777777" w:rsidR="00187C81" w:rsidRPr="00A0586F" w:rsidRDefault="00187C81" w:rsidP="00811EBD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  <w:t>MARZO 2023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ED932" w14:textId="77777777" w:rsidR="00187C81" w:rsidRPr="00A0586F" w:rsidRDefault="00187C81" w:rsidP="00811EBD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237E" w14:textId="77777777" w:rsidR="00187C81" w:rsidRPr="00A0586F" w:rsidRDefault="00187C8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187C81" w:rsidRPr="001430C8" w14:paraId="3D0FEADC" w14:textId="77777777" w:rsidTr="00811EBD">
        <w:trPr>
          <w:trHeight w:val="94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178C" w14:textId="77777777" w:rsidR="00187C81" w:rsidRPr="00A0586F" w:rsidRDefault="00187C8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31DF" w14:textId="77777777" w:rsidR="00187C81" w:rsidRPr="00A0586F" w:rsidRDefault="00187C8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13F3" w14:textId="77777777" w:rsidR="00187C81" w:rsidRPr="00A0586F" w:rsidRDefault="00187C8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263F" w14:textId="77777777" w:rsidR="00187C81" w:rsidRPr="00A0586F" w:rsidRDefault="00187C8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17FA" w14:textId="77777777" w:rsidR="00187C81" w:rsidRPr="00A0586F" w:rsidRDefault="00187C8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AA8A" w14:textId="77777777" w:rsidR="00187C81" w:rsidRPr="00A0586F" w:rsidRDefault="00187C8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2602" w14:textId="77777777" w:rsidR="00187C81" w:rsidRPr="00A0586F" w:rsidRDefault="00187C8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E534" w14:textId="77777777" w:rsidR="00187C81" w:rsidRPr="00A0586F" w:rsidRDefault="00187C8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187C81" w:rsidRPr="001430C8" w14:paraId="0D5AB21D" w14:textId="77777777" w:rsidTr="00811EBD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D436" w14:textId="77777777" w:rsidR="00187C81" w:rsidRPr="00A0586F" w:rsidRDefault="00187C81" w:rsidP="00811EB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EMPRESA COTIZANTE "PROVEEDOR":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6F0BD" w14:textId="77777777" w:rsidR="00187C81" w:rsidRPr="00A0586F" w:rsidRDefault="00187C81" w:rsidP="00811EB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E4352" w14:textId="77777777" w:rsidR="00187C81" w:rsidRPr="00A0586F" w:rsidRDefault="00187C81" w:rsidP="00811EB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DIRECCIÓN: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97A0" w14:textId="77777777" w:rsidR="00187C81" w:rsidRPr="00A0586F" w:rsidRDefault="00187C8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187C81" w:rsidRPr="001430C8" w14:paraId="5C362C2E" w14:textId="77777777" w:rsidTr="00811EBD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C5F8" w14:textId="77777777" w:rsidR="00187C81" w:rsidRPr="00A0586F" w:rsidRDefault="00187C8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A737" w14:textId="77777777" w:rsidR="00187C81" w:rsidRPr="00A0586F" w:rsidRDefault="00187C81" w:rsidP="00811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C704" w14:textId="77777777" w:rsidR="00187C81" w:rsidRPr="00A0586F" w:rsidRDefault="00187C8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BCB9" w14:textId="77777777" w:rsidR="00187C81" w:rsidRPr="00A0586F" w:rsidRDefault="00187C8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B7A2" w14:textId="77777777" w:rsidR="00187C81" w:rsidRPr="00A0586F" w:rsidRDefault="00187C8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A50F" w14:textId="77777777" w:rsidR="00187C81" w:rsidRPr="00A0586F" w:rsidRDefault="00187C81" w:rsidP="00811EB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TELEFONO: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F6CE" w14:textId="77777777" w:rsidR="00187C81" w:rsidRPr="00A0586F" w:rsidRDefault="00187C8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187C81" w:rsidRPr="001430C8" w14:paraId="22C4E8F7" w14:textId="77777777" w:rsidTr="00811EBD">
        <w:trPr>
          <w:trHeight w:val="243"/>
        </w:trPr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9B768" w14:textId="77777777" w:rsidR="00187C81" w:rsidRPr="00A0586F" w:rsidRDefault="00187C8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DCA54" w14:textId="77777777" w:rsidR="00187C81" w:rsidRPr="00A0586F" w:rsidRDefault="00187C81" w:rsidP="00811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7BF2C" w14:textId="77777777" w:rsidR="00187C81" w:rsidRPr="00A0586F" w:rsidRDefault="00187C8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DDFD6" w14:textId="77777777" w:rsidR="00187C81" w:rsidRPr="00A0586F" w:rsidRDefault="00187C8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1014F" w14:textId="77777777" w:rsidR="00187C81" w:rsidRPr="00A0586F" w:rsidRDefault="00187C8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C3B8B" w14:textId="77777777" w:rsidR="00187C81" w:rsidRPr="00A0586F" w:rsidRDefault="00187C81" w:rsidP="00811EB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EMAIL: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2979" w14:textId="77777777" w:rsidR="00187C81" w:rsidRPr="00A0586F" w:rsidRDefault="00187C81" w:rsidP="00811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A0586F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</w:tbl>
    <w:p w14:paraId="772A15AF" w14:textId="77777777" w:rsidR="00187C81" w:rsidRPr="001430C8" w:rsidRDefault="00187C81" w:rsidP="00187C81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PROPUESTA TÉCNICA </w:t>
      </w:r>
      <w:r w:rsidRPr="00967673">
        <w:rPr>
          <w:rFonts w:asciiTheme="minorHAnsi" w:hAnsiTheme="minorHAnsi" w:cstheme="minorHAnsi"/>
          <w:b/>
          <w:sz w:val="22"/>
          <w:szCs w:val="22"/>
        </w:rPr>
        <w:t>CO</w:t>
      </w:r>
      <w:r>
        <w:rPr>
          <w:rFonts w:asciiTheme="minorHAnsi" w:hAnsiTheme="minorHAnsi" w:cstheme="minorHAnsi"/>
          <w:b/>
          <w:sz w:val="22"/>
          <w:szCs w:val="22"/>
        </w:rPr>
        <w:t>MPRA DE EQUIPAMENTO MÉDICO</w:t>
      </w:r>
    </w:p>
    <w:p w14:paraId="248EBF21" w14:textId="77777777" w:rsidR="00187C81" w:rsidRPr="001430C8" w:rsidRDefault="00187C81" w:rsidP="00187C81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4725D7" w14:textId="77777777" w:rsidR="00187C81" w:rsidRPr="001430C8" w:rsidRDefault="00187C81" w:rsidP="00187C81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>INSTRUCTIVO DE LLENADO</w:t>
      </w:r>
    </w:p>
    <w:p w14:paraId="2B835C35" w14:textId="77777777" w:rsidR="00187C81" w:rsidRDefault="00187C81" w:rsidP="00187C81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>El proponente deberá detallar en la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430C8">
        <w:rPr>
          <w:rFonts w:asciiTheme="minorHAnsi" w:hAnsiTheme="minorHAnsi" w:cstheme="minorHAnsi"/>
          <w:bCs/>
          <w:sz w:val="22"/>
          <w:szCs w:val="22"/>
        </w:rPr>
        <w:t xml:space="preserve">columna de </w:t>
      </w:r>
      <w:r>
        <w:rPr>
          <w:rFonts w:asciiTheme="minorHAnsi" w:hAnsiTheme="minorHAnsi" w:cstheme="minorHAnsi"/>
          <w:bCs/>
          <w:sz w:val="22"/>
          <w:szCs w:val="22"/>
        </w:rPr>
        <w:t>OFRECIDO su propuesta.</w:t>
      </w:r>
    </w:p>
    <w:p w14:paraId="1DE41F9B" w14:textId="124F0091" w:rsidR="001430C8" w:rsidRDefault="001430C8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aconcuadrcula"/>
        <w:tblW w:w="537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94"/>
        <w:gridCol w:w="3405"/>
        <w:gridCol w:w="3543"/>
        <w:gridCol w:w="710"/>
        <w:gridCol w:w="708"/>
      </w:tblGrid>
      <w:tr w:rsidR="002125E1" w:rsidRPr="005B453F" w14:paraId="39D1B6AB" w14:textId="77777777" w:rsidTr="002125E1">
        <w:trPr>
          <w:trHeight w:val="486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8741EE3" w14:textId="100849A1" w:rsidR="002125E1" w:rsidRPr="005B453F" w:rsidRDefault="002125E1" w:rsidP="002125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453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ITEM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</w:tr>
      <w:tr w:rsidR="002125E1" w:rsidRPr="001B30F5" w14:paraId="2F97FC04" w14:textId="77777777" w:rsidTr="002125E1">
        <w:trPr>
          <w:trHeight w:val="427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D598D8C" w14:textId="578A75F9" w:rsidR="002125E1" w:rsidRPr="001B30F5" w:rsidRDefault="002125E1" w:rsidP="002125E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TERMOHIGROMETRO</w:t>
            </w:r>
          </w:p>
        </w:tc>
      </w:tr>
      <w:tr w:rsidR="002125E1" w:rsidRPr="002125E1" w14:paraId="09DAD3B2" w14:textId="77777777" w:rsidTr="002125E1">
        <w:trPr>
          <w:trHeight w:val="136"/>
        </w:trPr>
        <w:tc>
          <w:tcPr>
            <w:tcW w:w="1076" w:type="pct"/>
            <w:vMerge w:val="restart"/>
            <w:shd w:val="clear" w:color="auto" w:fill="F2F2F2" w:themeFill="background1" w:themeFillShade="F2"/>
            <w:vAlign w:val="center"/>
          </w:tcPr>
          <w:p w14:paraId="74ABFC38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125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DATOS TECNICOS</w:t>
            </w:r>
          </w:p>
        </w:tc>
        <w:tc>
          <w:tcPr>
            <w:tcW w:w="1597" w:type="pct"/>
            <w:vMerge w:val="restart"/>
            <w:shd w:val="clear" w:color="auto" w:fill="F2F2F2" w:themeFill="background1" w:themeFillShade="F2"/>
            <w:vAlign w:val="center"/>
          </w:tcPr>
          <w:p w14:paraId="04F7D739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125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PEDIDO</w:t>
            </w:r>
          </w:p>
        </w:tc>
        <w:tc>
          <w:tcPr>
            <w:tcW w:w="1662" w:type="pct"/>
            <w:vMerge w:val="restart"/>
            <w:shd w:val="clear" w:color="auto" w:fill="F2F2F2" w:themeFill="background1" w:themeFillShade="F2"/>
            <w:vAlign w:val="center"/>
          </w:tcPr>
          <w:p w14:paraId="33086852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25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OFRECIDO</w:t>
            </w:r>
          </w:p>
        </w:tc>
        <w:tc>
          <w:tcPr>
            <w:tcW w:w="665" w:type="pct"/>
            <w:gridSpan w:val="2"/>
            <w:shd w:val="clear" w:color="auto" w:fill="F2F2F2" w:themeFill="background1" w:themeFillShade="F2"/>
            <w:vAlign w:val="center"/>
          </w:tcPr>
          <w:p w14:paraId="6496D79F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25E1">
              <w:rPr>
                <w:rFonts w:asciiTheme="minorHAnsi" w:hAnsiTheme="minorHAnsi" w:cstheme="minorHAnsi"/>
                <w:b/>
                <w:sz w:val="16"/>
                <w:szCs w:val="16"/>
              </w:rPr>
              <w:t>ESTAS COLUMNAS SERÁN LLENADAS POR EL CONVOCANTE</w:t>
            </w:r>
          </w:p>
        </w:tc>
      </w:tr>
      <w:tr w:rsidR="002125E1" w:rsidRPr="009D7166" w14:paraId="7D31B603" w14:textId="77777777" w:rsidTr="002125E1">
        <w:trPr>
          <w:cantSplit/>
          <w:trHeight w:val="782"/>
        </w:trPr>
        <w:tc>
          <w:tcPr>
            <w:tcW w:w="1076" w:type="pct"/>
            <w:vMerge/>
            <w:shd w:val="clear" w:color="auto" w:fill="F2F2F2" w:themeFill="background1" w:themeFillShade="F2"/>
            <w:vAlign w:val="center"/>
          </w:tcPr>
          <w:p w14:paraId="2AF7FA7B" w14:textId="77777777" w:rsidR="002125E1" w:rsidRPr="00741F77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597" w:type="pct"/>
            <w:vMerge/>
            <w:shd w:val="clear" w:color="auto" w:fill="F2F2F2" w:themeFill="background1" w:themeFillShade="F2"/>
            <w:vAlign w:val="center"/>
          </w:tcPr>
          <w:p w14:paraId="0650F79C" w14:textId="77777777" w:rsidR="002125E1" w:rsidRPr="00741F77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62" w:type="pct"/>
            <w:vMerge/>
            <w:shd w:val="clear" w:color="auto" w:fill="F2F2F2" w:themeFill="background1" w:themeFillShade="F2"/>
            <w:vAlign w:val="center"/>
          </w:tcPr>
          <w:p w14:paraId="6B37D49D" w14:textId="77777777" w:rsidR="002125E1" w:rsidRPr="00741F77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  <w:textDirection w:val="tbRl"/>
            <w:vAlign w:val="center"/>
          </w:tcPr>
          <w:p w14:paraId="57E48D09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25E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CUMPLE</w:t>
            </w:r>
          </w:p>
        </w:tc>
        <w:tc>
          <w:tcPr>
            <w:tcW w:w="332" w:type="pct"/>
            <w:shd w:val="clear" w:color="auto" w:fill="F2F2F2" w:themeFill="background1" w:themeFillShade="F2"/>
            <w:textDirection w:val="tbRl"/>
            <w:vAlign w:val="center"/>
          </w:tcPr>
          <w:p w14:paraId="760371CD" w14:textId="77777777" w:rsidR="002125E1" w:rsidRPr="002125E1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125E1">
              <w:rPr>
                <w:rFonts w:asciiTheme="minorHAnsi" w:hAnsiTheme="minorHAnsi" w:cstheme="minorHAnsi"/>
                <w:b/>
                <w:sz w:val="16"/>
                <w:szCs w:val="16"/>
              </w:rPr>
              <w:t>NO CUMPLE</w:t>
            </w:r>
          </w:p>
        </w:tc>
      </w:tr>
      <w:tr w:rsidR="002125E1" w:rsidRPr="009D7166" w14:paraId="03EA3542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77208AB2" w14:textId="77777777" w:rsidR="002125E1" w:rsidRPr="004E3931" w:rsidRDefault="002125E1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:    </w:t>
            </w:r>
          </w:p>
          <w:p w14:paraId="3675C760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5F6E7954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2C3161FC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7D88CB8C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03F5B33F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371C98E3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4B09CF63" w14:textId="77777777" w:rsidR="002125E1" w:rsidRPr="004E3931" w:rsidRDefault="002125E1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MODELO:   </w:t>
            </w:r>
          </w:p>
          <w:p w14:paraId="5265DB76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8A1172F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47032D55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5FEEE5C0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6AF0E8B7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51D5664A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5F21FF39" w14:textId="77777777" w:rsidR="002125E1" w:rsidRPr="004E3931" w:rsidRDefault="002125E1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PAÍS DE FABRICACIÓN:  </w:t>
            </w:r>
          </w:p>
          <w:p w14:paraId="364927D7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2F8A3FCB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65BE1CAB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495EC8BA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54476408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06D838A3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02C2077E" w14:textId="77777777" w:rsidR="002125E1" w:rsidRPr="004E3931" w:rsidRDefault="002125E1" w:rsidP="002125E1">
            <w:pPr>
              <w:spacing w:before="24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E393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AÑO FABRICACIÓN: </w:t>
            </w:r>
          </w:p>
          <w:p w14:paraId="68A621BF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3931">
              <w:rPr>
                <w:rFonts w:asciiTheme="minorHAnsi" w:hAnsiTheme="minorHAnsi" w:cstheme="minorHAnsi"/>
                <w:i/>
                <w:sz w:val="16"/>
                <w:szCs w:val="16"/>
              </w:rPr>
              <w:t>(A ESPECIFICAR POR EL PROPONENTE)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48698656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13537BF1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4C69935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51F032C3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4043CCE6" w14:textId="77777777" w:rsidTr="002125E1">
        <w:trPr>
          <w:cantSplit/>
          <w:trHeight w:val="280"/>
        </w:trPr>
        <w:tc>
          <w:tcPr>
            <w:tcW w:w="1076" w:type="pct"/>
            <w:vMerge w:val="restart"/>
            <w:shd w:val="clear" w:color="auto" w:fill="auto"/>
            <w:vAlign w:val="center"/>
          </w:tcPr>
          <w:p w14:paraId="300177DE" w14:textId="77777777" w:rsidR="002125E1" w:rsidRPr="00F258A7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258A7">
              <w:rPr>
                <w:rFonts w:asciiTheme="minorHAnsi" w:hAnsiTheme="minorHAnsi" w:cstheme="minorHAnsi"/>
                <w:b/>
                <w:sz w:val="18"/>
                <w:szCs w:val="18"/>
              </w:rPr>
              <w:t>ESPECIFICACIONES TECNICAS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43605165" w14:textId="24E7E15B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Indicaciones de la temperatura y humedad actual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611F700C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E1A6CD5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26CDCD25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67A81971" w14:textId="77777777" w:rsidTr="002125E1">
        <w:trPr>
          <w:cantSplit/>
          <w:trHeight w:val="280"/>
        </w:trPr>
        <w:tc>
          <w:tcPr>
            <w:tcW w:w="1076" w:type="pct"/>
            <w:vMerge/>
            <w:shd w:val="clear" w:color="auto" w:fill="auto"/>
            <w:vAlign w:val="center"/>
          </w:tcPr>
          <w:p w14:paraId="04185FD6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14:paraId="362144C6" w14:textId="2C4460D3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 xml:space="preserve">Rango de Medida 0 + 50º C </w:t>
            </w:r>
            <w:proofErr w:type="gramStart"/>
            <w:r w:rsidRPr="00187C81">
              <w:rPr>
                <w:rFonts w:asciiTheme="minorHAnsi" w:hAnsiTheme="minorHAnsi" w:cstheme="minorHAnsi"/>
              </w:rPr>
              <w:t>1….</w:t>
            </w:r>
            <w:proofErr w:type="gramEnd"/>
            <w:r w:rsidRPr="00187C81">
              <w:rPr>
                <w:rFonts w:asciiTheme="minorHAnsi" w:hAnsiTheme="minorHAnsi" w:cstheme="minorHAnsi"/>
              </w:rPr>
              <w:t>.99%hr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355823F7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116891E0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73B0FB5D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4E43566E" w14:textId="77777777" w:rsidTr="002125E1">
        <w:trPr>
          <w:cantSplit/>
          <w:trHeight w:val="280"/>
        </w:trPr>
        <w:tc>
          <w:tcPr>
            <w:tcW w:w="1076" w:type="pct"/>
            <w:vMerge/>
            <w:shd w:val="clear" w:color="auto" w:fill="auto"/>
            <w:vAlign w:val="center"/>
          </w:tcPr>
          <w:p w14:paraId="36E4EB3A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14:paraId="0720EE7C" w14:textId="6BCB5CE8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Memoria máxima y mínima con fecha de registro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1569B96E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13FB7526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30C9F185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4FBF9BC7" w14:textId="77777777" w:rsidTr="002125E1">
        <w:trPr>
          <w:cantSplit/>
          <w:trHeight w:val="280"/>
        </w:trPr>
        <w:tc>
          <w:tcPr>
            <w:tcW w:w="1076" w:type="pct"/>
            <w:vMerge/>
            <w:shd w:val="clear" w:color="auto" w:fill="auto"/>
            <w:vAlign w:val="center"/>
          </w:tcPr>
          <w:p w14:paraId="08578F02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  <w:shd w:val="clear" w:color="auto" w:fill="auto"/>
          </w:tcPr>
          <w:p w14:paraId="2215F96C" w14:textId="20C90B08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Alimentación mediante pilas alcalinas o alimentación eléctrica recargable.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400E78D4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63E39A1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1C359C73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4425187A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0EA51614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RECEPCIÓN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E4CB529" w14:textId="77777777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El equipo deberá ser entregado, instalado en ambientes de Policonsultorio de la C.S.B.P. Regional Oruro previa coordinación con Contabilidad y Jefatura Medica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0FCED311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C83FFAE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3EF47B25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49E16BCC" w14:textId="77777777" w:rsidTr="002125E1">
        <w:trPr>
          <w:cantSplit/>
          <w:trHeight w:val="280"/>
        </w:trPr>
        <w:tc>
          <w:tcPr>
            <w:tcW w:w="1076" w:type="pct"/>
            <w:shd w:val="clear" w:color="auto" w:fill="auto"/>
            <w:vAlign w:val="center"/>
          </w:tcPr>
          <w:p w14:paraId="5E28D896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PLAZO DE ENTREGA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009CB48" w14:textId="77777777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 xml:space="preserve">El producto deberá ser entregado dentro los </w:t>
            </w:r>
            <w:del w:id="8" w:author="YESSICA VALERIA MONTOYA TERAN" w:date="2022-07-11T10:11:00Z">
              <w:r w:rsidRPr="00187C81" w:rsidDel="007A60D6">
                <w:rPr>
                  <w:rFonts w:asciiTheme="minorHAnsi" w:hAnsiTheme="minorHAnsi" w:cstheme="minorHAnsi"/>
                </w:rPr>
                <w:delText>15 días hábil</w:delText>
              </w:r>
            </w:del>
            <w:ins w:id="9" w:author="YESSICA VALERIA MONTOYA TERAN" w:date="2022-07-11T10:11:00Z">
              <w:r w:rsidRPr="00187C81">
                <w:rPr>
                  <w:rFonts w:asciiTheme="minorHAnsi" w:hAnsiTheme="minorHAnsi" w:cstheme="minorHAnsi"/>
                </w:rPr>
                <w:t xml:space="preserve">30 </w:t>
              </w:r>
            </w:ins>
            <w:r w:rsidRPr="00187C81">
              <w:rPr>
                <w:rFonts w:asciiTheme="minorHAnsi" w:hAnsiTheme="minorHAnsi" w:cstheme="minorHAnsi"/>
              </w:rPr>
              <w:t>días calendario</w:t>
            </w:r>
            <w:ins w:id="10" w:author="YESSICA VALERIA MONTOYA TERAN" w:date="2022-07-11T10:11:00Z">
              <w:r w:rsidRPr="00187C81">
                <w:rPr>
                  <w:rFonts w:asciiTheme="minorHAnsi" w:hAnsiTheme="minorHAnsi" w:cstheme="minorHAnsi"/>
                </w:rPr>
                <w:t xml:space="preserve"> </w:t>
              </w:r>
            </w:ins>
            <w:r w:rsidRPr="00187C81">
              <w:rPr>
                <w:rFonts w:asciiTheme="minorHAnsi" w:hAnsiTheme="minorHAnsi" w:cstheme="minorHAnsi"/>
              </w:rPr>
              <w:t>a partir de la recepción de la Orden de Compra.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72C86C5C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0DF1F225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15E33E80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618C80BE" w14:textId="77777777" w:rsidTr="002125E1">
        <w:trPr>
          <w:cantSplit/>
          <w:trHeight w:val="280"/>
        </w:trPr>
        <w:tc>
          <w:tcPr>
            <w:tcW w:w="1076" w:type="pct"/>
            <w:vMerge w:val="restart"/>
            <w:shd w:val="clear" w:color="auto" w:fill="auto"/>
            <w:vAlign w:val="center"/>
          </w:tcPr>
          <w:p w14:paraId="67F14CE5" w14:textId="77777777" w:rsidR="002125E1" w:rsidRPr="001B30F5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B30F5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s-ES"/>
              </w:rPr>
              <w:t>GARANTIAS</w:t>
            </w:r>
          </w:p>
        </w:tc>
        <w:tc>
          <w:tcPr>
            <w:tcW w:w="1597" w:type="pct"/>
            <w:shd w:val="clear" w:color="auto" w:fill="auto"/>
            <w:vAlign w:val="bottom"/>
          </w:tcPr>
          <w:p w14:paraId="2F1FDA97" w14:textId="77777777" w:rsidR="002125E1" w:rsidRPr="00187C81" w:rsidRDefault="002125E1" w:rsidP="002125E1">
            <w:pPr>
              <w:rPr>
                <w:rFonts w:asciiTheme="minorHAnsi" w:hAnsiTheme="minorHAnsi" w:cstheme="minorHAnsi"/>
                <w:b/>
              </w:rPr>
            </w:pPr>
            <w:r w:rsidRPr="00187C81">
              <w:rPr>
                <w:rFonts w:asciiTheme="minorHAnsi" w:hAnsiTheme="minorHAnsi" w:cstheme="minorHAnsi"/>
                <w:b/>
              </w:rPr>
              <w:t>Garantía mínima de 1 año contra defectos de fábrica.</w:t>
            </w:r>
          </w:p>
          <w:p w14:paraId="74118DD2" w14:textId="77777777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Mediante nota el proponente expresa su compromiso a brindar la garantía descrita.</w:t>
            </w:r>
          </w:p>
          <w:p w14:paraId="607AAF9E" w14:textId="77777777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En caso de adjudicación la nota deberá ser Notariada mediante Notario de Fe Pública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5DB023D4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textDirection w:val="tbRl"/>
            <w:vAlign w:val="center"/>
          </w:tcPr>
          <w:p w14:paraId="495B5747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shd w:val="clear" w:color="auto" w:fill="auto"/>
            <w:textDirection w:val="tbRl"/>
            <w:vAlign w:val="center"/>
          </w:tcPr>
          <w:p w14:paraId="503021C6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125E1" w:rsidRPr="009D7166" w14:paraId="1C10D526" w14:textId="77777777" w:rsidTr="002125E1">
        <w:trPr>
          <w:trHeight w:val="280"/>
        </w:trPr>
        <w:tc>
          <w:tcPr>
            <w:tcW w:w="1076" w:type="pct"/>
            <w:vMerge/>
          </w:tcPr>
          <w:p w14:paraId="6633F4BA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97" w:type="pct"/>
          </w:tcPr>
          <w:p w14:paraId="72407F80" w14:textId="77777777" w:rsidR="002125E1" w:rsidRPr="00187C81" w:rsidRDefault="002125E1" w:rsidP="002125E1">
            <w:pPr>
              <w:rPr>
                <w:rFonts w:asciiTheme="minorHAnsi" w:hAnsiTheme="minorHAnsi" w:cstheme="minorHAnsi"/>
                <w:b/>
              </w:rPr>
            </w:pPr>
            <w:r w:rsidRPr="00187C81">
              <w:rPr>
                <w:rFonts w:asciiTheme="minorHAnsi" w:hAnsiTheme="minorHAnsi" w:cstheme="minorHAnsi"/>
                <w:b/>
              </w:rPr>
              <w:t>Garantía permanente de soporte técnico y de mantenimiento.</w:t>
            </w:r>
          </w:p>
          <w:p w14:paraId="2F683BF9" w14:textId="77777777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Mediante nota el proponente expresa su compromiso a brindar la garantía descrita.</w:t>
            </w:r>
          </w:p>
          <w:p w14:paraId="4CD19DA4" w14:textId="77777777" w:rsidR="002125E1" w:rsidRPr="00187C81" w:rsidRDefault="002125E1" w:rsidP="002125E1">
            <w:pPr>
              <w:rPr>
                <w:rFonts w:asciiTheme="minorHAnsi" w:hAnsiTheme="minorHAnsi" w:cstheme="minorHAnsi"/>
              </w:rPr>
            </w:pPr>
            <w:r w:rsidRPr="00187C81">
              <w:rPr>
                <w:rFonts w:asciiTheme="minorHAnsi" w:hAnsiTheme="minorHAnsi" w:cstheme="minorHAnsi"/>
              </w:rPr>
              <w:t>En caso de adjudicación la nota deberá ser Notariada mediante Notario de Fe Pública</w:t>
            </w:r>
          </w:p>
        </w:tc>
        <w:tc>
          <w:tcPr>
            <w:tcW w:w="1662" w:type="pct"/>
          </w:tcPr>
          <w:p w14:paraId="209982C8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33" w:type="pct"/>
            <w:textDirection w:val="tbRl"/>
          </w:tcPr>
          <w:p w14:paraId="3C3B0334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32" w:type="pct"/>
            <w:textDirection w:val="tbRl"/>
          </w:tcPr>
          <w:p w14:paraId="3EF6C5D8" w14:textId="77777777" w:rsidR="002125E1" w:rsidRPr="0060417D" w:rsidRDefault="002125E1" w:rsidP="002125E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7BD562E9" w14:textId="4440733D" w:rsidR="002125E1" w:rsidRDefault="002125E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8F12BEB" w14:textId="77777777" w:rsidR="00997901" w:rsidRDefault="00997901" w:rsidP="0099790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page" w:tblpX="637" w:tblpY="406"/>
        <w:tblW w:w="98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22"/>
        <w:gridCol w:w="222"/>
        <w:gridCol w:w="4127"/>
        <w:gridCol w:w="682"/>
        <w:gridCol w:w="736"/>
        <w:gridCol w:w="709"/>
        <w:gridCol w:w="2594"/>
      </w:tblGrid>
      <w:tr w:rsidR="00997901" w:rsidRPr="002125E1" w14:paraId="52F03D28" w14:textId="77777777" w:rsidTr="00811EBD">
        <w:trPr>
          <w:trHeight w:val="273"/>
        </w:trPr>
        <w:tc>
          <w:tcPr>
            <w:tcW w:w="5103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A6B2" w14:textId="77777777" w:rsidR="00997901" w:rsidRPr="002125E1" w:rsidRDefault="00997901" w:rsidP="00811EB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Validez de la oferta:</w:t>
            </w:r>
          </w:p>
        </w:tc>
        <w:tc>
          <w:tcPr>
            <w:tcW w:w="4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DC9B6" w14:textId="77777777" w:rsidR="00997901" w:rsidRPr="002125E1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</w:tr>
      <w:tr w:rsidR="00997901" w:rsidRPr="002125E1" w14:paraId="0DA5A176" w14:textId="77777777" w:rsidTr="00811EBD">
        <w:trPr>
          <w:trHeight w:val="167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130D" w14:textId="77777777" w:rsidR="00997901" w:rsidRPr="002125E1" w:rsidRDefault="00997901" w:rsidP="00811EB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2CCAA" w14:textId="77777777" w:rsidR="00997901" w:rsidRPr="002125E1" w:rsidRDefault="00997901" w:rsidP="00811EB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61AA" w14:textId="77777777" w:rsidR="00997901" w:rsidRPr="002125E1" w:rsidRDefault="00997901" w:rsidP="00811EB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6A4E" w14:textId="77777777" w:rsidR="00997901" w:rsidRPr="002125E1" w:rsidRDefault="00997901" w:rsidP="00811EB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3157" w14:textId="77777777" w:rsidR="00997901" w:rsidRPr="002125E1" w:rsidRDefault="00997901" w:rsidP="00811EBD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ABE0" w14:textId="77777777" w:rsidR="00997901" w:rsidRPr="002125E1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B7EFA" w14:textId="77777777" w:rsidR="00997901" w:rsidRPr="002125E1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050E" w14:textId="77777777" w:rsidR="00997901" w:rsidRPr="002125E1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</w:tr>
      <w:tr w:rsidR="00997901" w:rsidRPr="002125E1" w14:paraId="65A5B699" w14:textId="77777777" w:rsidTr="00811EBD">
        <w:trPr>
          <w:trHeight w:val="379"/>
        </w:trPr>
        <w:tc>
          <w:tcPr>
            <w:tcW w:w="53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E843" w14:textId="77777777" w:rsidR="00997901" w:rsidRPr="002125E1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E1541" w14:textId="77777777" w:rsidR="00997901" w:rsidRPr="002125E1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19F5" w14:textId="77777777" w:rsidR="00997901" w:rsidRPr="002125E1" w:rsidRDefault="00997901" w:rsidP="00811EBD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A073" w14:textId="77777777" w:rsidR="00997901" w:rsidRPr="002125E1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Oruro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2A73" w14:textId="77777777" w:rsidR="00997901" w:rsidRPr="002125E1" w:rsidRDefault="00997901" w:rsidP="00811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7357" w14:textId="77777777" w:rsidR="00997901" w:rsidRPr="002125E1" w:rsidRDefault="00997901" w:rsidP="00811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4AA4C" w14:textId="77777777" w:rsidR="00997901" w:rsidRPr="002125E1" w:rsidRDefault="00997901" w:rsidP="00811E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E958" w14:textId="77777777" w:rsidR="00997901" w:rsidRPr="002125E1" w:rsidRDefault="00997901" w:rsidP="00811E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2125E1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 xml:space="preserve">de </w:t>
            </w:r>
            <w:r w:rsidRPr="002125E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2023</w:t>
            </w:r>
          </w:p>
        </w:tc>
      </w:tr>
    </w:tbl>
    <w:p w14:paraId="215AFF6C" w14:textId="77777777" w:rsidR="00997901" w:rsidRDefault="00997901" w:rsidP="0099790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B05A508" w14:textId="77777777" w:rsidR="00997901" w:rsidRDefault="00997901" w:rsidP="0099790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298F2BB" w14:textId="77777777" w:rsidR="00997901" w:rsidRDefault="00997901" w:rsidP="0099790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20A4CD12" w14:textId="77777777" w:rsidR="00997901" w:rsidRDefault="00997901" w:rsidP="0099790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D5BFCE9" w14:textId="77777777" w:rsidR="00997901" w:rsidRDefault="00997901" w:rsidP="0099790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D025A85" w14:textId="77777777" w:rsidR="00997901" w:rsidRDefault="00997901" w:rsidP="0099790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E57A576" w14:textId="77777777" w:rsidR="00997901" w:rsidRDefault="00997901" w:rsidP="0099790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3739787" w14:textId="77777777" w:rsidR="00997901" w:rsidRPr="001430C8" w:rsidRDefault="00997901" w:rsidP="0099790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488F2F4" w14:textId="77777777" w:rsidR="00997901" w:rsidRPr="001430C8" w:rsidRDefault="00997901" w:rsidP="00997901">
      <w:pPr>
        <w:pBdr>
          <w:bottom w:val="single" w:sz="12" w:space="1" w:color="auto"/>
        </w:pBd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4DD5D78" w14:textId="77777777" w:rsidR="00997901" w:rsidRDefault="00997901" w:rsidP="00997901">
      <w:pPr>
        <w:shd w:val="clear" w:color="auto" w:fill="FFFFFF"/>
        <w:ind w:left="708" w:firstLine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SELLO DE LA EMPRESA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NOMBRE Y FIRMA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6B57B4D6" w14:textId="77777777" w:rsidR="00997901" w:rsidRDefault="00997901" w:rsidP="00997901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791C8E4" w14:textId="2ED4DBF3" w:rsidR="002125E1" w:rsidRDefault="002125E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3706BC57" w14:textId="1EC1537B" w:rsidR="002125E1" w:rsidRDefault="002125E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9AC5226" w14:textId="62D86C0C" w:rsidR="00997901" w:rsidRDefault="0099790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23B5E619" w14:textId="1449097A" w:rsidR="00997901" w:rsidRDefault="0099790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0FD503B" w14:textId="20FBC924" w:rsidR="00997901" w:rsidRDefault="0099790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6603E85" w14:textId="654B695A" w:rsidR="00997901" w:rsidRDefault="0099790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19159769" w14:textId="6C5E5854" w:rsidR="00997901" w:rsidRDefault="0099790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A6F8FC4" w14:textId="24EB38C8" w:rsidR="00997901" w:rsidRDefault="00997901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703C4A9D" w14:textId="5407626B" w:rsidR="00741F77" w:rsidRDefault="00741F77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6C56A498" w14:textId="01499BD5" w:rsidR="001430C8" w:rsidRDefault="001430C8" w:rsidP="002829E1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2</w:t>
      </w:r>
    </w:p>
    <w:p w14:paraId="52E45ACB" w14:textId="11F879A3" w:rsidR="001430C8" w:rsidRDefault="001430C8" w:rsidP="001430C8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0C8">
        <w:rPr>
          <w:rFonts w:asciiTheme="minorHAnsi" w:hAnsiTheme="minorHAnsi" w:cstheme="minorHAnsi"/>
          <w:b/>
          <w:sz w:val="22"/>
          <w:szCs w:val="22"/>
        </w:rPr>
        <w:t xml:space="preserve">FORMULARIO DE PROPUESTA </w:t>
      </w:r>
      <w:r>
        <w:rPr>
          <w:rFonts w:asciiTheme="minorHAnsi" w:hAnsiTheme="minorHAnsi" w:cstheme="minorHAnsi"/>
          <w:b/>
          <w:sz w:val="22"/>
          <w:szCs w:val="22"/>
        </w:rPr>
        <w:t>ECONÓMICA</w:t>
      </w:r>
      <w:r w:rsidRPr="001430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1F77" w:rsidRPr="00967673">
        <w:rPr>
          <w:rFonts w:asciiTheme="minorHAnsi" w:hAnsiTheme="minorHAnsi" w:cstheme="minorHAnsi"/>
          <w:b/>
          <w:sz w:val="22"/>
          <w:szCs w:val="22"/>
        </w:rPr>
        <w:t>CO</w:t>
      </w:r>
      <w:r w:rsidR="00741F77">
        <w:rPr>
          <w:rFonts w:asciiTheme="minorHAnsi" w:hAnsiTheme="minorHAnsi" w:cstheme="minorHAnsi"/>
          <w:b/>
          <w:sz w:val="22"/>
          <w:szCs w:val="22"/>
        </w:rPr>
        <w:t>MPRA DE EQUIP</w:t>
      </w:r>
      <w:r w:rsidR="00997901">
        <w:rPr>
          <w:rFonts w:asciiTheme="minorHAnsi" w:hAnsiTheme="minorHAnsi" w:cstheme="minorHAnsi"/>
          <w:b/>
          <w:sz w:val="22"/>
          <w:szCs w:val="22"/>
        </w:rPr>
        <w:t>AMENTO</w:t>
      </w:r>
      <w:r w:rsidR="00741F77">
        <w:rPr>
          <w:rFonts w:asciiTheme="minorHAnsi" w:hAnsiTheme="minorHAnsi" w:cstheme="minorHAnsi"/>
          <w:b/>
          <w:sz w:val="22"/>
          <w:szCs w:val="22"/>
        </w:rPr>
        <w:t xml:space="preserve"> MÉDICO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565"/>
        <w:gridCol w:w="430"/>
        <w:gridCol w:w="1169"/>
        <w:gridCol w:w="1531"/>
        <w:gridCol w:w="1125"/>
      </w:tblGrid>
      <w:tr w:rsidR="001430C8" w:rsidRPr="001430C8" w14:paraId="2AC9F912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4DA5" w14:textId="77777777" w:rsidR="001430C8" w:rsidRPr="001430C8" w:rsidRDefault="001430C8" w:rsidP="001430C8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C8DFA" w14:textId="55FB08B0" w:rsidR="001430C8" w:rsidRPr="001430C8" w:rsidRDefault="00B772DF" w:rsidP="001430C8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lang w:val="es-BO" w:eastAsia="es-BO"/>
              </w:rPr>
              <w:t>Oruro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FA443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5C4E" w14:textId="3C2F962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 xml:space="preserve">de </w:t>
            </w:r>
            <w:r w:rsidR="00997901">
              <w:rPr>
                <w:rFonts w:asciiTheme="minorHAnsi" w:hAnsiTheme="minorHAnsi" w:cstheme="minorHAnsi"/>
                <w:b/>
                <w:bCs/>
                <w:lang w:val="es-BO" w:eastAsia="es-BO"/>
              </w:rPr>
              <w:t>Marzo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FE7E" w14:textId="0233C75D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lang w:val="es-BO" w:eastAsia="es-BO"/>
              </w:rPr>
              <w:t>de 202</w:t>
            </w:r>
            <w:r w:rsidR="00997901">
              <w:rPr>
                <w:rFonts w:asciiTheme="minorHAnsi" w:hAnsiTheme="minorHAnsi" w:cstheme="minorHAnsi"/>
                <w:b/>
                <w:bCs/>
                <w:lang w:val="es-BO" w:eastAsia="es-BO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1FFA9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lang w:val="es-BO" w:eastAsia="es-BO"/>
              </w:rPr>
            </w:pPr>
          </w:p>
        </w:tc>
      </w:tr>
      <w:tr w:rsidR="001430C8" w:rsidRPr="001430C8" w14:paraId="2A1FE96C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F8FD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C665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7EB47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9F3C9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3C9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324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7180FDEE" w14:textId="77777777" w:rsidTr="001430C8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91F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F112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EMPRESA COTIZANTE "PROVEEDOR":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323CA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  <w:t> </w:t>
            </w:r>
          </w:p>
        </w:tc>
      </w:tr>
      <w:tr w:rsidR="001430C8" w:rsidRPr="001430C8" w14:paraId="59AD32E8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95E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EEA0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04804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9DC5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39A6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8027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7F5000B8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C6D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12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A881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08C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DBBB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8C4A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1769452B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8D34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CF33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79B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74E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8E0F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C3BA7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613FDF08" w14:textId="77777777" w:rsidTr="001430C8">
        <w:trPr>
          <w:trHeight w:val="420"/>
        </w:trPr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51BF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es-BO" w:eastAsia="es-BO"/>
              </w:rPr>
              <w:t>FORMULARIO DE PROPUESTA ECONOMICA</w:t>
            </w:r>
          </w:p>
        </w:tc>
      </w:tr>
      <w:tr w:rsidR="001430C8" w:rsidRPr="001430C8" w14:paraId="42799515" w14:textId="77777777" w:rsidTr="001F22EA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5C1D28" w14:textId="4E5A0A2D" w:rsidR="001430C8" w:rsidRPr="00997901" w:rsidRDefault="00997901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99790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Ítem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D76CE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 xml:space="preserve">DETALLE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79F744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CANTIDAD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30FD6A1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PRECIO UNITARIO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A999AE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BO" w:eastAsia="es-BO"/>
              </w:rPr>
              <w:t>TOTAL BS.</w:t>
            </w:r>
          </w:p>
        </w:tc>
      </w:tr>
      <w:tr w:rsidR="001430C8" w:rsidRPr="001430C8" w14:paraId="4B3FC687" w14:textId="77777777" w:rsidTr="001F22EA">
        <w:trPr>
          <w:trHeight w:val="6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1D8C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  <w:t>1</w:t>
            </w:r>
          </w:p>
        </w:tc>
        <w:tc>
          <w:tcPr>
            <w:tcW w:w="4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524F" w14:textId="257A6004" w:rsidR="001430C8" w:rsidRPr="00187C81" w:rsidRDefault="00187C81" w:rsidP="001430C8">
            <w:pPr>
              <w:rPr>
                <w:rFonts w:asciiTheme="minorHAnsi" w:hAnsiTheme="minorHAnsi" w:cstheme="minorHAnsi"/>
                <w:sz w:val="22"/>
                <w:szCs w:val="22"/>
                <w:lang w:val="es-BO" w:eastAsia="es-BO"/>
              </w:rPr>
            </w:pPr>
            <w:r w:rsidRPr="00187C81">
              <w:rPr>
                <w:rFonts w:asciiTheme="minorHAnsi" w:hAnsiTheme="minorHAnsi" w:cstheme="minorHAnsi"/>
                <w:bCs/>
                <w:sz w:val="22"/>
                <w:szCs w:val="22"/>
              </w:rPr>
              <w:t>TERMOHIGROMETRO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815C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662F" w14:textId="77777777" w:rsidR="001430C8" w:rsidRPr="001430C8" w:rsidRDefault="001430C8" w:rsidP="001430C8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0905" w14:textId="77777777" w:rsidR="001430C8" w:rsidRPr="001430C8" w:rsidRDefault="001430C8" w:rsidP="001430C8">
            <w:pPr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</w:tr>
      <w:tr w:rsidR="001430C8" w:rsidRPr="001430C8" w14:paraId="5C904EBC" w14:textId="77777777" w:rsidTr="001F22EA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0E5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5FD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TOTAL BS.-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F396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C909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 </w:t>
            </w:r>
          </w:p>
        </w:tc>
      </w:tr>
      <w:tr w:rsidR="001430C8" w:rsidRPr="001430C8" w14:paraId="3BE37325" w14:textId="77777777" w:rsidTr="001430C8">
        <w:trPr>
          <w:trHeight w:val="13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74CA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31D6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ED162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04AA73B8" w14:textId="77777777" w:rsidTr="001430C8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5246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76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2C568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FIRMA Y SELLO DEL RESPONSABLE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0AE4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3C3B4AB9" w14:textId="77777777" w:rsidTr="001F22EA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17BD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627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0B0F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1A63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61CE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0D5E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0474EB54" w14:textId="77777777" w:rsidTr="001430C8">
        <w:trPr>
          <w:trHeight w:val="312"/>
        </w:trPr>
        <w:tc>
          <w:tcPr>
            <w:tcW w:w="5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7772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Validez de la oferta: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91AE5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98BCC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27D6D0F5" w14:textId="77777777" w:rsidTr="001F22EA"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9D4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7E1E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3B5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18EF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D3A8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A2AC0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57B7413C" w14:textId="77777777" w:rsidTr="001F22EA">
        <w:trPr>
          <w:trHeight w:val="49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0C3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153B4" w14:textId="53201990" w:rsidR="001430C8" w:rsidRPr="001430C8" w:rsidRDefault="00B772DF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Oruro</w:t>
            </w:r>
            <w:r w:rsidR="001430C8"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 xml:space="preserve">                    -------------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0E9D" w14:textId="77777777" w:rsidR="001430C8" w:rsidRPr="001430C8" w:rsidRDefault="001430C8" w:rsidP="001430C8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57EF" w14:textId="77777777" w:rsidR="001430C8" w:rsidRPr="001430C8" w:rsidRDefault="001430C8" w:rsidP="001430C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-------------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1675" w14:textId="5017030D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  <w:r w:rsidRPr="001430C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de 202</w:t>
            </w:r>
            <w:r w:rsidR="00187C8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A6DE8" w14:textId="77777777" w:rsidR="001430C8" w:rsidRPr="001430C8" w:rsidRDefault="001430C8" w:rsidP="001430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BO" w:eastAsia="es-BO"/>
              </w:rPr>
            </w:pPr>
          </w:p>
        </w:tc>
      </w:tr>
      <w:tr w:rsidR="001430C8" w:rsidRPr="001430C8" w14:paraId="2B61D4A5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195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639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8625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4808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927DC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AEB4D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  <w:tr w:rsidR="001430C8" w:rsidRPr="001430C8" w14:paraId="77D02597" w14:textId="77777777" w:rsidTr="001F22E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9887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3640A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83CF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9489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12622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0C271" w14:textId="77777777" w:rsidR="001430C8" w:rsidRPr="001430C8" w:rsidRDefault="001430C8" w:rsidP="001430C8">
            <w:pPr>
              <w:rPr>
                <w:rFonts w:asciiTheme="minorHAnsi" w:hAnsiTheme="minorHAnsi" w:cstheme="minorHAnsi"/>
                <w:lang w:val="es-BO" w:eastAsia="es-BO"/>
              </w:rPr>
            </w:pPr>
          </w:p>
        </w:tc>
      </w:tr>
    </w:tbl>
    <w:p w14:paraId="05CD2B6C" w14:textId="77777777" w:rsidR="001430C8" w:rsidRPr="001430C8" w:rsidRDefault="001430C8" w:rsidP="001430C8">
      <w:pPr>
        <w:spacing w:after="160" w:line="259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422557C" w14:textId="77777777" w:rsidR="001430C8" w:rsidRDefault="001430C8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</w:p>
    <w:p w14:paraId="57321BDE" w14:textId="70BA3F7B" w:rsidR="0061606D" w:rsidRPr="001430C8" w:rsidRDefault="0061606D" w:rsidP="0061606D">
      <w:pPr>
        <w:shd w:val="clear" w:color="auto" w:fill="FFFFFF"/>
        <w:rPr>
          <w:rFonts w:asciiTheme="minorHAnsi" w:hAnsiTheme="minorHAnsi" w:cstheme="minorHAnsi"/>
          <w:bCs/>
          <w:sz w:val="22"/>
          <w:szCs w:val="22"/>
        </w:rPr>
      </w:pPr>
      <w:r w:rsidRPr="001430C8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</w:p>
    <w:sectPr w:rsidR="0061606D" w:rsidRPr="001430C8" w:rsidSect="003776AE">
      <w:headerReference w:type="default" r:id="rId8"/>
      <w:footerReference w:type="default" r:id="rId9"/>
      <w:footerReference w:type="first" r:id="rId10"/>
      <w:pgSz w:w="12242" w:h="15842" w:code="1"/>
      <w:pgMar w:top="0" w:right="1185" w:bottom="1134" w:left="1134" w:header="709" w:footer="7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03EE" w14:textId="77777777" w:rsidR="00034D3F" w:rsidRDefault="00034D3F" w:rsidP="001514BD">
      <w:r>
        <w:separator/>
      </w:r>
    </w:p>
  </w:endnote>
  <w:endnote w:type="continuationSeparator" w:id="0">
    <w:p w14:paraId="6F8EF62B" w14:textId="77777777" w:rsidR="00034D3F" w:rsidRDefault="00034D3F" w:rsidP="0015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340293"/>
      <w:docPartObj>
        <w:docPartGallery w:val="Page Numbers (Bottom of Page)"/>
        <w:docPartUnique/>
      </w:docPartObj>
    </w:sdtPr>
    <w:sdtEndPr>
      <w:rPr>
        <w:i/>
      </w:rPr>
    </w:sdtEndPr>
    <w:sdtContent>
      <w:p w14:paraId="741483DE" w14:textId="77777777" w:rsidR="002125E1" w:rsidRPr="009C528A" w:rsidRDefault="002125E1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30</w:t>
        </w:r>
        <w:r w:rsidRPr="009C528A">
          <w:rPr>
            <w:i/>
          </w:rPr>
          <w:fldChar w:fldCharType="end"/>
        </w:r>
      </w:p>
    </w:sdtContent>
  </w:sdt>
  <w:p w14:paraId="5213D8B4" w14:textId="77777777" w:rsidR="002125E1" w:rsidRDefault="002125E1" w:rsidP="000A5357">
    <w:pPr>
      <w:tabs>
        <w:tab w:val="left" w:pos="255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6307642"/>
      <w:docPartObj>
        <w:docPartGallery w:val="Page Numbers (Bottom of Page)"/>
        <w:docPartUnique/>
      </w:docPartObj>
    </w:sdtPr>
    <w:sdtEndPr>
      <w:rPr>
        <w:i/>
      </w:rPr>
    </w:sdtEndPr>
    <w:sdtContent>
      <w:p w14:paraId="7557978A" w14:textId="77777777" w:rsidR="002125E1" w:rsidRPr="009C528A" w:rsidRDefault="002125E1" w:rsidP="000A5357">
        <w:pPr>
          <w:jc w:val="right"/>
          <w:rPr>
            <w:i/>
          </w:rPr>
        </w:pPr>
        <w:r w:rsidRPr="009C528A">
          <w:rPr>
            <w:i/>
          </w:rPr>
          <w:fldChar w:fldCharType="begin"/>
        </w:r>
        <w:r w:rsidRPr="009C528A">
          <w:rPr>
            <w:i/>
          </w:rPr>
          <w:instrText>PAGE   \* MERGEFORMAT</w:instrText>
        </w:r>
        <w:r w:rsidRPr="009C528A">
          <w:rPr>
            <w:i/>
          </w:rPr>
          <w:fldChar w:fldCharType="separate"/>
        </w:r>
        <w:r>
          <w:rPr>
            <w:i/>
            <w:noProof/>
          </w:rPr>
          <w:t>1</w:t>
        </w:r>
        <w:r w:rsidRPr="009C528A"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FC3DD" w14:textId="77777777" w:rsidR="00034D3F" w:rsidRDefault="00034D3F" w:rsidP="001514BD">
      <w:r>
        <w:separator/>
      </w:r>
    </w:p>
  </w:footnote>
  <w:footnote w:type="continuationSeparator" w:id="0">
    <w:p w14:paraId="49D49104" w14:textId="77777777" w:rsidR="00034D3F" w:rsidRDefault="00034D3F" w:rsidP="00151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21"/>
      <w:gridCol w:w="5632"/>
      <w:gridCol w:w="1741"/>
    </w:tblGrid>
    <w:tr w:rsidR="002125E1" w:rsidRPr="00FA0D94" w14:paraId="07E5688C" w14:textId="77777777" w:rsidTr="00997901">
      <w:trPr>
        <w:trHeight w:val="1166"/>
      </w:trPr>
      <w:tc>
        <w:tcPr>
          <w:tcW w:w="3121" w:type="dxa"/>
          <w:vAlign w:val="center"/>
        </w:tcPr>
        <w:p w14:paraId="3F55F33B" w14:textId="77777777" w:rsidR="002125E1" w:rsidRPr="00FA0D94" w:rsidRDefault="002125E1" w:rsidP="00997901">
          <w:pPr>
            <w:rPr>
              <w:rFonts w:ascii="Arial Narrow" w:eastAsia="Arial Unicode MS" w:hAnsi="Arial Narrow"/>
              <w:szCs w:val="12"/>
              <w:lang w:val="es-MX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3360" behindDoc="0" locked="0" layoutInCell="1" allowOverlap="1" wp14:anchorId="06E875E4" wp14:editId="2BE9C619">
                <wp:simplePos x="0" y="0"/>
                <wp:positionH relativeFrom="column">
                  <wp:posOffset>123190</wp:posOffset>
                </wp:positionH>
                <wp:positionV relativeFrom="paragraph">
                  <wp:posOffset>-46990</wp:posOffset>
                </wp:positionV>
                <wp:extent cx="1447800" cy="542925"/>
                <wp:effectExtent l="0" t="0" r="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2" w:type="dxa"/>
          <w:vAlign w:val="center"/>
        </w:tcPr>
        <w:p w14:paraId="2EF58646" w14:textId="77777777" w:rsidR="002125E1" w:rsidRDefault="002125E1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</w:p>
        <w:p w14:paraId="5F60E1F1" w14:textId="42616F3E" w:rsidR="002125E1" w:rsidRDefault="002125E1" w:rsidP="00376420">
          <w:pPr>
            <w:jc w:val="center"/>
            <w:rPr>
              <w:rFonts w:ascii="Calibri" w:hAnsi="Calibri" w:cs="Arial"/>
              <w:b/>
              <w:sz w:val="28"/>
              <w:szCs w:val="28"/>
            </w:rPr>
          </w:pPr>
          <w:r>
            <w:rPr>
              <w:rFonts w:ascii="Calibri" w:hAnsi="Calibri" w:cs="Arial"/>
              <w:b/>
              <w:sz w:val="28"/>
              <w:szCs w:val="28"/>
            </w:rPr>
            <w:t xml:space="preserve">SOLICITUD DE PROPUESTAS </w:t>
          </w:r>
        </w:p>
        <w:p w14:paraId="22C8CDA5" w14:textId="77777777" w:rsidR="002125E1" w:rsidRPr="00DF34FF" w:rsidRDefault="002125E1" w:rsidP="00376420">
          <w:pPr>
            <w:jc w:val="center"/>
            <w:rPr>
              <w:rFonts w:ascii="Calibri" w:hAnsi="Calibri" w:cs="Arial"/>
              <w:b/>
              <w:sz w:val="22"/>
              <w:szCs w:val="22"/>
            </w:rPr>
          </w:pPr>
        </w:p>
      </w:tc>
      <w:tc>
        <w:tcPr>
          <w:tcW w:w="1741" w:type="dxa"/>
          <w:vAlign w:val="center"/>
        </w:tcPr>
        <w:p w14:paraId="0C85E66C" w14:textId="77777777" w:rsidR="002125E1" w:rsidRPr="007E2631" w:rsidRDefault="002125E1" w:rsidP="00376420">
          <w:pPr>
            <w:jc w:val="center"/>
            <w:rPr>
              <w:rFonts w:ascii="Calibri" w:eastAsia="Arial Unicode MS" w:hAnsi="Calibri" w:cs="Arial"/>
              <w:b/>
              <w:sz w:val="22"/>
              <w:szCs w:val="22"/>
              <w:lang w:val="es-MX"/>
            </w:rPr>
          </w:pPr>
        </w:p>
      </w:tc>
    </w:tr>
  </w:tbl>
  <w:p w14:paraId="50C1EF9F" w14:textId="77777777" w:rsidR="002125E1" w:rsidRPr="000A5357" w:rsidRDefault="002125E1" w:rsidP="001B30F5">
    <w:pPr>
      <w:pBdr>
        <w:bottom w:val="single" w:sz="4" w:space="1" w:color="auto"/>
      </w:pBdr>
      <w:tabs>
        <w:tab w:val="right" w:pos="9923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17B9"/>
    <w:multiLevelType w:val="multilevel"/>
    <w:tmpl w:val="43DA7B94"/>
    <w:lvl w:ilvl="0">
      <w:start w:val="1"/>
      <w:numFmt w:val="decimal"/>
      <w:lvlText w:val="%1."/>
      <w:lvlJc w:val="left"/>
      <w:pPr>
        <w:ind w:left="3053" w:hanging="360"/>
      </w:pPr>
      <w:rPr>
        <w:rFonts w:hint="default"/>
        <w:b/>
        <w:bCs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74" w:hanging="38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1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30" w:hanging="1440"/>
      </w:pPr>
      <w:rPr>
        <w:rFonts w:hint="default"/>
      </w:rPr>
    </w:lvl>
  </w:abstractNum>
  <w:abstractNum w:abstractNumId="1" w15:restartNumberingAfterBreak="0">
    <w:nsid w:val="08A71F65"/>
    <w:multiLevelType w:val="hybridMultilevel"/>
    <w:tmpl w:val="585E754E"/>
    <w:lvl w:ilvl="0" w:tplc="5B22A4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5D7460"/>
    <w:multiLevelType w:val="hybridMultilevel"/>
    <w:tmpl w:val="79EE20F2"/>
    <w:lvl w:ilvl="0" w:tplc="3E18A52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222" w:hanging="360"/>
      </w:pPr>
    </w:lvl>
    <w:lvl w:ilvl="2" w:tplc="400A001B" w:tentative="1">
      <w:start w:val="1"/>
      <w:numFmt w:val="lowerRoman"/>
      <w:lvlText w:val="%3."/>
      <w:lvlJc w:val="right"/>
      <w:pPr>
        <w:ind w:left="1942" w:hanging="180"/>
      </w:pPr>
    </w:lvl>
    <w:lvl w:ilvl="3" w:tplc="400A000F" w:tentative="1">
      <w:start w:val="1"/>
      <w:numFmt w:val="decimal"/>
      <w:lvlText w:val="%4."/>
      <w:lvlJc w:val="left"/>
      <w:pPr>
        <w:ind w:left="2662" w:hanging="360"/>
      </w:pPr>
    </w:lvl>
    <w:lvl w:ilvl="4" w:tplc="400A0019" w:tentative="1">
      <w:start w:val="1"/>
      <w:numFmt w:val="lowerLetter"/>
      <w:lvlText w:val="%5."/>
      <w:lvlJc w:val="left"/>
      <w:pPr>
        <w:ind w:left="3382" w:hanging="360"/>
      </w:pPr>
    </w:lvl>
    <w:lvl w:ilvl="5" w:tplc="400A001B" w:tentative="1">
      <w:start w:val="1"/>
      <w:numFmt w:val="lowerRoman"/>
      <w:lvlText w:val="%6."/>
      <w:lvlJc w:val="right"/>
      <w:pPr>
        <w:ind w:left="4102" w:hanging="180"/>
      </w:pPr>
    </w:lvl>
    <w:lvl w:ilvl="6" w:tplc="400A000F" w:tentative="1">
      <w:start w:val="1"/>
      <w:numFmt w:val="decimal"/>
      <w:lvlText w:val="%7."/>
      <w:lvlJc w:val="left"/>
      <w:pPr>
        <w:ind w:left="4822" w:hanging="360"/>
      </w:pPr>
    </w:lvl>
    <w:lvl w:ilvl="7" w:tplc="400A0019" w:tentative="1">
      <w:start w:val="1"/>
      <w:numFmt w:val="lowerLetter"/>
      <w:lvlText w:val="%8."/>
      <w:lvlJc w:val="left"/>
      <w:pPr>
        <w:ind w:left="5542" w:hanging="360"/>
      </w:pPr>
    </w:lvl>
    <w:lvl w:ilvl="8" w:tplc="4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143987"/>
    <w:multiLevelType w:val="hybridMultilevel"/>
    <w:tmpl w:val="2A74F68E"/>
    <w:lvl w:ilvl="0" w:tplc="4072CB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AB3"/>
    <w:multiLevelType w:val="hybridMultilevel"/>
    <w:tmpl w:val="67349DA0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223D7"/>
    <w:multiLevelType w:val="hybridMultilevel"/>
    <w:tmpl w:val="A31AA0F6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C02AF"/>
    <w:multiLevelType w:val="multilevel"/>
    <w:tmpl w:val="60144C2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7" w15:restartNumberingAfterBreak="0">
    <w:nsid w:val="17E4415D"/>
    <w:multiLevelType w:val="hybridMultilevel"/>
    <w:tmpl w:val="DE32C436"/>
    <w:lvl w:ilvl="0" w:tplc="D00CF2A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7649D"/>
    <w:multiLevelType w:val="hybridMultilevel"/>
    <w:tmpl w:val="957C44D6"/>
    <w:lvl w:ilvl="0" w:tplc="338CCD7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233F4"/>
    <w:multiLevelType w:val="multilevel"/>
    <w:tmpl w:val="C62AB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D54E5C"/>
    <w:multiLevelType w:val="hybridMultilevel"/>
    <w:tmpl w:val="ADF28BE0"/>
    <w:lvl w:ilvl="0" w:tplc="98B03EC6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8C41096"/>
    <w:multiLevelType w:val="hybridMultilevel"/>
    <w:tmpl w:val="F2B24276"/>
    <w:lvl w:ilvl="0" w:tplc="30B857FE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C05559"/>
    <w:multiLevelType w:val="hybridMultilevel"/>
    <w:tmpl w:val="F4528B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34CAB"/>
    <w:multiLevelType w:val="multilevel"/>
    <w:tmpl w:val="0556250A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2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92" w:hanging="1440"/>
      </w:pPr>
      <w:rPr>
        <w:rFonts w:hint="default"/>
      </w:rPr>
    </w:lvl>
  </w:abstractNum>
  <w:abstractNum w:abstractNumId="14" w15:restartNumberingAfterBreak="0">
    <w:nsid w:val="3B643828"/>
    <w:multiLevelType w:val="hybridMultilevel"/>
    <w:tmpl w:val="1248D2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5547A"/>
    <w:multiLevelType w:val="hybridMultilevel"/>
    <w:tmpl w:val="1B4EECB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63EA2"/>
    <w:multiLevelType w:val="hybridMultilevel"/>
    <w:tmpl w:val="FB5EE064"/>
    <w:lvl w:ilvl="0" w:tplc="4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E9094C"/>
    <w:multiLevelType w:val="multilevel"/>
    <w:tmpl w:val="EDD45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A446217"/>
    <w:multiLevelType w:val="hybridMultilevel"/>
    <w:tmpl w:val="D13CA0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574ED"/>
    <w:multiLevelType w:val="hybridMultilevel"/>
    <w:tmpl w:val="A17A346C"/>
    <w:lvl w:ilvl="0" w:tplc="77A6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D74CF"/>
    <w:multiLevelType w:val="hybridMultilevel"/>
    <w:tmpl w:val="FD6A7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07F4D"/>
    <w:multiLevelType w:val="hybridMultilevel"/>
    <w:tmpl w:val="7CA445D4"/>
    <w:lvl w:ilvl="0" w:tplc="22CAE4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23" w15:restartNumberingAfterBreak="0">
    <w:nsid w:val="5C0F6492"/>
    <w:multiLevelType w:val="hybridMultilevel"/>
    <w:tmpl w:val="05ECA4E8"/>
    <w:lvl w:ilvl="0" w:tplc="E8B892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163FA"/>
    <w:multiLevelType w:val="hybridMultilevel"/>
    <w:tmpl w:val="69F0BD4C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C596D58"/>
    <w:multiLevelType w:val="multilevel"/>
    <w:tmpl w:val="61906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EDA7AEC"/>
    <w:multiLevelType w:val="hybridMultilevel"/>
    <w:tmpl w:val="23A24756"/>
    <w:lvl w:ilvl="0" w:tplc="6E2C2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04C36"/>
    <w:multiLevelType w:val="hybridMultilevel"/>
    <w:tmpl w:val="E6DABF94"/>
    <w:lvl w:ilvl="0" w:tplc="2EEEBA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04A02"/>
    <w:multiLevelType w:val="hybridMultilevel"/>
    <w:tmpl w:val="714036D6"/>
    <w:lvl w:ilvl="0" w:tplc="FF8A00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68472A7"/>
    <w:multiLevelType w:val="hybridMultilevel"/>
    <w:tmpl w:val="6B62F0C0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C5B08"/>
    <w:multiLevelType w:val="hybridMultilevel"/>
    <w:tmpl w:val="37FE52C4"/>
    <w:lvl w:ilvl="0" w:tplc="1C7E8F7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0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400A001B">
      <w:start w:val="1"/>
      <w:numFmt w:val="lowerRoman"/>
      <w:lvlText w:val="%3."/>
      <w:lvlJc w:val="right"/>
      <w:pPr>
        <w:ind w:left="2865" w:hanging="180"/>
      </w:pPr>
    </w:lvl>
    <w:lvl w:ilvl="3" w:tplc="400A000F" w:tentative="1">
      <w:start w:val="1"/>
      <w:numFmt w:val="decimal"/>
      <w:lvlText w:val="%4."/>
      <w:lvlJc w:val="left"/>
      <w:pPr>
        <w:ind w:left="3585" w:hanging="360"/>
      </w:pPr>
    </w:lvl>
    <w:lvl w:ilvl="4" w:tplc="400A0019" w:tentative="1">
      <w:start w:val="1"/>
      <w:numFmt w:val="lowerLetter"/>
      <w:lvlText w:val="%5."/>
      <w:lvlJc w:val="left"/>
      <w:pPr>
        <w:ind w:left="4305" w:hanging="360"/>
      </w:pPr>
    </w:lvl>
    <w:lvl w:ilvl="5" w:tplc="400A001B" w:tentative="1">
      <w:start w:val="1"/>
      <w:numFmt w:val="lowerRoman"/>
      <w:lvlText w:val="%6."/>
      <w:lvlJc w:val="right"/>
      <w:pPr>
        <w:ind w:left="5025" w:hanging="180"/>
      </w:pPr>
    </w:lvl>
    <w:lvl w:ilvl="6" w:tplc="400A000F" w:tentative="1">
      <w:start w:val="1"/>
      <w:numFmt w:val="decimal"/>
      <w:lvlText w:val="%7."/>
      <w:lvlJc w:val="left"/>
      <w:pPr>
        <w:ind w:left="5745" w:hanging="360"/>
      </w:pPr>
    </w:lvl>
    <w:lvl w:ilvl="7" w:tplc="400A0019" w:tentative="1">
      <w:start w:val="1"/>
      <w:numFmt w:val="lowerLetter"/>
      <w:lvlText w:val="%8."/>
      <w:lvlJc w:val="left"/>
      <w:pPr>
        <w:ind w:left="6465" w:hanging="360"/>
      </w:pPr>
    </w:lvl>
    <w:lvl w:ilvl="8" w:tplc="40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 w15:restartNumberingAfterBreak="0">
    <w:nsid w:val="7A364CA6"/>
    <w:multiLevelType w:val="hybridMultilevel"/>
    <w:tmpl w:val="A8D815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C692BE8"/>
    <w:multiLevelType w:val="hybridMultilevel"/>
    <w:tmpl w:val="4606A9D6"/>
    <w:lvl w:ilvl="0" w:tplc="4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E23570B"/>
    <w:multiLevelType w:val="hybridMultilevel"/>
    <w:tmpl w:val="1506C4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0"/>
  </w:num>
  <w:num w:numId="5">
    <w:abstractNumId w:val="11"/>
  </w:num>
  <w:num w:numId="6">
    <w:abstractNumId w:val="28"/>
  </w:num>
  <w:num w:numId="7">
    <w:abstractNumId w:val="5"/>
  </w:num>
  <w:num w:numId="8">
    <w:abstractNumId w:val="21"/>
  </w:num>
  <w:num w:numId="9">
    <w:abstractNumId w:val="25"/>
  </w:num>
  <w:num w:numId="10">
    <w:abstractNumId w:val="8"/>
  </w:num>
  <w:num w:numId="11">
    <w:abstractNumId w:val="7"/>
  </w:num>
  <w:num w:numId="12">
    <w:abstractNumId w:val="3"/>
  </w:num>
  <w:num w:numId="13">
    <w:abstractNumId w:val="18"/>
  </w:num>
  <w:num w:numId="14">
    <w:abstractNumId w:val="19"/>
  </w:num>
  <w:num w:numId="15">
    <w:abstractNumId w:val="2"/>
  </w:num>
  <w:num w:numId="16">
    <w:abstractNumId w:val="30"/>
  </w:num>
  <w:num w:numId="17">
    <w:abstractNumId w:val="16"/>
  </w:num>
  <w:num w:numId="18">
    <w:abstractNumId w:val="24"/>
  </w:num>
  <w:num w:numId="19">
    <w:abstractNumId w:val="4"/>
  </w:num>
  <w:num w:numId="20">
    <w:abstractNumId w:val="6"/>
  </w:num>
  <w:num w:numId="21">
    <w:abstractNumId w:val="13"/>
  </w:num>
  <w:num w:numId="22">
    <w:abstractNumId w:val="17"/>
  </w:num>
  <w:num w:numId="23">
    <w:abstractNumId w:val="31"/>
  </w:num>
  <w:num w:numId="24">
    <w:abstractNumId w:val="32"/>
  </w:num>
  <w:num w:numId="25">
    <w:abstractNumId w:val="23"/>
  </w:num>
  <w:num w:numId="26">
    <w:abstractNumId w:val="29"/>
  </w:num>
  <w:num w:numId="27">
    <w:abstractNumId w:val="9"/>
  </w:num>
  <w:num w:numId="28">
    <w:abstractNumId w:val="33"/>
  </w:num>
  <w:num w:numId="29">
    <w:abstractNumId w:val="15"/>
  </w:num>
  <w:num w:numId="30">
    <w:abstractNumId w:val="20"/>
  </w:num>
  <w:num w:numId="31">
    <w:abstractNumId w:val="31"/>
  </w:num>
  <w:num w:numId="32">
    <w:abstractNumId w:val="23"/>
  </w:num>
  <w:num w:numId="33">
    <w:abstractNumId w:val="22"/>
  </w:num>
  <w:num w:numId="34">
    <w:abstractNumId w:val="14"/>
  </w:num>
  <w:num w:numId="35">
    <w:abstractNumId w:val="27"/>
  </w:num>
  <w:num w:numId="36">
    <w:abstractNumId w:val="26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ESSICA VALERIA MONTOYA TERAN">
    <w15:presenceInfo w15:providerId="AD" w15:userId="S-1-5-21-3156165031-3919205393-3766857987-56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D"/>
    <w:rsid w:val="000072EC"/>
    <w:rsid w:val="00010531"/>
    <w:rsid w:val="00011D4D"/>
    <w:rsid w:val="00015286"/>
    <w:rsid w:val="0001574B"/>
    <w:rsid w:val="000201DB"/>
    <w:rsid w:val="0002447E"/>
    <w:rsid w:val="00027769"/>
    <w:rsid w:val="00034617"/>
    <w:rsid w:val="00034D3F"/>
    <w:rsid w:val="000425DF"/>
    <w:rsid w:val="00042913"/>
    <w:rsid w:val="00047A35"/>
    <w:rsid w:val="00050E81"/>
    <w:rsid w:val="00052ACC"/>
    <w:rsid w:val="00054933"/>
    <w:rsid w:val="00056B36"/>
    <w:rsid w:val="000643DE"/>
    <w:rsid w:val="000728F3"/>
    <w:rsid w:val="00072FFA"/>
    <w:rsid w:val="00081572"/>
    <w:rsid w:val="00081BA4"/>
    <w:rsid w:val="00086067"/>
    <w:rsid w:val="00097579"/>
    <w:rsid w:val="000A3C2A"/>
    <w:rsid w:val="000A5357"/>
    <w:rsid w:val="000A5ED7"/>
    <w:rsid w:val="000B0CCC"/>
    <w:rsid w:val="000B11E5"/>
    <w:rsid w:val="000B30BD"/>
    <w:rsid w:val="000B4A6F"/>
    <w:rsid w:val="000B4FEF"/>
    <w:rsid w:val="000B7B52"/>
    <w:rsid w:val="000C19AD"/>
    <w:rsid w:val="000C3094"/>
    <w:rsid w:val="000C7151"/>
    <w:rsid w:val="000C78DB"/>
    <w:rsid w:val="000C7AD2"/>
    <w:rsid w:val="000E0DDA"/>
    <w:rsid w:val="000E4F7B"/>
    <w:rsid w:val="000F1E22"/>
    <w:rsid w:val="000F2477"/>
    <w:rsid w:val="000F5D4B"/>
    <w:rsid w:val="0010037C"/>
    <w:rsid w:val="0010620B"/>
    <w:rsid w:val="00113C70"/>
    <w:rsid w:val="00122F57"/>
    <w:rsid w:val="001251F5"/>
    <w:rsid w:val="00130764"/>
    <w:rsid w:val="0013561B"/>
    <w:rsid w:val="0013740E"/>
    <w:rsid w:val="00140A59"/>
    <w:rsid w:val="001430C8"/>
    <w:rsid w:val="001474D2"/>
    <w:rsid w:val="001514BD"/>
    <w:rsid w:val="001516F2"/>
    <w:rsid w:val="00157E03"/>
    <w:rsid w:val="00175866"/>
    <w:rsid w:val="00177A38"/>
    <w:rsid w:val="001823A9"/>
    <w:rsid w:val="00187C81"/>
    <w:rsid w:val="00187CB5"/>
    <w:rsid w:val="001A028D"/>
    <w:rsid w:val="001A2E50"/>
    <w:rsid w:val="001A5427"/>
    <w:rsid w:val="001A675C"/>
    <w:rsid w:val="001B1233"/>
    <w:rsid w:val="001B30F5"/>
    <w:rsid w:val="001C034C"/>
    <w:rsid w:val="001C1803"/>
    <w:rsid w:val="001C55C4"/>
    <w:rsid w:val="001D02A9"/>
    <w:rsid w:val="001F22EA"/>
    <w:rsid w:val="001F7DF9"/>
    <w:rsid w:val="00206115"/>
    <w:rsid w:val="002125E1"/>
    <w:rsid w:val="00212695"/>
    <w:rsid w:val="0021648A"/>
    <w:rsid w:val="002220E2"/>
    <w:rsid w:val="002253F7"/>
    <w:rsid w:val="0022653E"/>
    <w:rsid w:val="00227026"/>
    <w:rsid w:val="00227CD2"/>
    <w:rsid w:val="00232F50"/>
    <w:rsid w:val="00251F76"/>
    <w:rsid w:val="002542A4"/>
    <w:rsid w:val="00263FB8"/>
    <w:rsid w:val="00265365"/>
    <w:rsid w:val="0026567D"/>
    <w:rsid w:val="00272644"/>
    <w:rsid w:val="00273569"/>
    <w:rsid w:val="002820EE"/>
    <w:rsid w:val="002829E1"/>
    <w:rsid w:val="0028318D"/>
    <w:rsid w:val="00287E6D"/>
    <w:rsid w:val="002965AE"/>
    <w:rsid w:val="002B6BA3"/>
    <w:rsid w:val="002C6609"/>
    <w:rsid w:val="002D0245"/>
    <w:rsid w:val="002D29AA"/>
    <w:rsid w:val="002D2D56"/>
    <w:rsid w:val="002E5957"/>
    <w:rsid w:val="002E66C7"/>
    <w:rsid w:val="002E7342"/>
    <w:rsid w:val="002F57F5"/>
    <w:rsid w:val="002F5A14"/>
    <w:rsid w:val="002F5AD0"/>
    <w:rsid w:val="002F6AFC"/>
    <w:rsid w:val="00301B53"/>
    <w:rsid w:val="00310338"/>
    <w:rsid w:val="00314938"/>
    <w:rsid w:val="00334BBC"/>
    <w:rsid w:val="00335A4C"/>
    <w:rsid w:val="003364E7"/>
    <w:rsid w:val="00337DFD"/>
    <w:rsid w:val="00340219"/>
    <w:rsid w:val="00347F67"/>
    <w:rsid w:val="003635A9"/>
    <w:rsid w:val="0036423C"/>
    <w:rsid w:val="00364A8C"/>
    <w:rsid w:val="00364B5D"/>
    <w:rsid w:val="00376420"/>
    <w:rsid w:val="003776AE"/>
    <w:rsid w:val="00391A88"/>
    <w:rsid w:val="003A0C9B"/>
    <w:rsid w:val="003A699F"/>
    <w:rsid w:val="003A7651"/>
    <w:rsid w:val="003A78B9"/>
    <w:rsid w:val="003B0A61"/>
    <w:rsid w:val="003B2326"/>
    <w:rsid w:val="003B249F"/>
    <w:rsid w:val="003B2841"/>
    <w:rsid w:val="003C1672"/>
    <w:rsid w:val="003C226A"/>
    <w:rsid w:val="003C2617"/>
    <w:rsid w:val="003C335C"/>
    <w:rsid w:val="003C3F4B"/>
    <w:rsid w:val="003C4B39"/>
    <w:rsid w:val="003C77A4"/>
    <w:rsid w:val="003D4827"/>
    <w:rsid w:val="003D5456"/>
    <w:rsid w:val="003D6C67"/>
    <w:rsid w:val="003D78DD"/>
    <w:rsid w:val="003E600C"/>
    <w:rsid w:val="003E62B0"/>
    <w:rsid w:val="003E7612"/>
    <w:rsid w:val="003F5FD7"/>
    <w:rsid w:val="00401B9E"/>
    <w:rsid w:val="00403A07"/>
    <w:rsid w:val="00404466"/>
    <w:rsid w:val="00404FC8"/>
    <w:rsid w:val="00411F93"/>
    <w:rsid w:val="00417E6F"/>
    <w:rsid w:val="00443BF6"/>
    <w:rsid w:val="004539DC"/>
    <w:rsid w:val="00455F42"/>
    <w:rsid w:val="0045618A"/>
    <w:rsid w:val="00460B53"/>
    <w:rsid w:val="004742D9"/>
    <w:rsid w:val="00476411"/>
    <w:rsid w:val="00476A63"/>
    <w:rsid w:val="004871A7"/>
    <w:rsid w:val="0048728B"/>
    <w:rsid w:val="00491C65"/>
    <w:rsid w:val="004949BE"/>
    <w:rsid w:val="004964E8"/>
    <w:rsid w:val="004B0F56"/>
    <w:rsid w:val="004C0B1D"/>
    <w:rsid w:val="004C0E22"/>
    <w:rsid w:val="004C3A2A"/>
    <w:rsid w:val="004C6126"/>
    <w:rsid w:val="004C6E2C"/>
    <w:rsid w:val="004C6F92"/>
    <w:rsid w:val="004C73F9"/>
    <w:rsid w:val="004D3425"/>
    <w:rsid w:val="004D6334"/>
    <w:rsid w:val="004D723B"/>
    <w:rsid w:val="004E0A5D"/>
    <w:rsid w:val="004E3931"/>
    <w:rsid w:val="004E5941"/>
    <w:rsid w:val="004F1CA2"/>
    <w:rsid w:val="00507B16"/>
    <w:rsid w:val="00511C17"/>
    <w:rsid w:val="0051263F"/>
    <w:rsid w:val="00520FF8"/>
    <w:rsid w:val="00530653"/>
    <w:rsid w:val="00533CFD"/>
    <w:rsid w:val="00534235"/>
    <w:rsid w:val="0054638E"/>
    <w:rsid w:val="005675D0"/>
    <w:rsid w:val="005730AD"/>
    <w:rsid w:val="00581B25"/>
    <w:rsid w:val="0059144D"/>
    <w:rsid w:val="005A604A"/>
    <w:rsid w:val="005A6A6C"/>
    <w:rsid w:val="005A7821"/>
    <w:rsid w:val="005A7937"/>
    <w:rsid w:val="005B453F"/>
    <w:rsid w:val="005C4CC8"/>
    <w:rsid w:val="005C554A"/>
    <w:rsid w:val="005C734B"/>
    <w:rsid w:val="005D315D"/>
    <w:rsid w:val="005E023C"/>
    <w:rsid w:val="005E3FAF"/>
    <w:rsid w:val="005E6758"/>
    <w:rsid w:val="005E6FE4"/>
    <w:rsid w:val="005F22AD"/>
    <w:rsid w:val="005F30ED"/>
    <w:rsid w:val="005F5322"/>
    <w:rsid w:val="005F71F8"/>
    <w:rsid w:val="00601660"/>
    <w:rsid w:val="00602D99"/>
    <w:rsid w:val="0060417D"/>
    <w:rsid w:val="006071B1"/>
    <w:rsid w:val="006108F2"/>
    <w:rsid w:val="00610DBB"/>
    <w:rsid w:val="0061606D"/>
    <w:rsid w:val="006232D2"/>
    <w:rsid w:val="00626795"/>
    <w:rsid w:val="00626869"/>
    <w:rsid w:val="00635921"/>
    <w:rsid w:val="00643C3D"/>
    <w:rsid w:val="00652157"/>
    <w:rsid w:val="00655525"/>
    <w:rsid w:val="00655D56"/>
    <w:rsid w:val="00657034"/>
    <w:rsid w:val="0066000E"/>
    <w:rsid w:val="006601CC"/>
    <w:rsid w:val="00660AE9"/>
    <w:rsid w:val="00666F07"/>
    <w:rsid w:val="00670184"/>
    <w:rsid w:val="00672401"/>
    <w:rsid w:val="0067285C"/>
    <w:rsid w:val="006759F4"/>
    <w:rsid w:val="006825C8"/>
    <w:rsid w:val="00684292"/>
    <w:rsid w:val="00685450"/>
    <w:rsid w:val="00686DA2"/>
    <w:rsid w:val="00691D81"/>
    <w:rsid w:val="006A6A7C"/>
    <w:rsid w:val="006B000E"/>
    <w:rsid w:val="006B1F51"/>
    <w:rsid w:val="006B5F02"/>
    <w:rsid w:val="006B7BB6"/>
    <w:rsid w:val="006C2E73"/>
    <w:rsid w:val="006C3687"/>
    <w:rsid w:val="006C4C32"/>
    <w:rsid w:val="006C670B"/>
    <w:rsid w:val="006D6D27"/>
    <w:rsid w:val="006D77BB"/>
    <w:rsid w:val="006E0FB6"/>
    <w:rsid w:val="006F16AF"/>
    <w:rsid w:val="006F64A9"/>
    <w:rsid w:val="006F7049"/>
    <w:rsid w:val="00705F4C"/>
    <w:rsid w:val="0071096C"/>
    <w:rsid w:val="0071100C"/>
    <w:rsid w:val="007135DB"/>
    <w:rsid w:val="00714A58"/>
    <w:rsid w:val="00715F12"/>
    <w:rsid w:val="007254AA"/>
    <w:rsid w:val="00733372"/>
    <w:rsid w:val="0073628D"/>
    <w:rsid w:val="007406B3"/>
    <w:rsid w:val="00741F77"/>
    <w:rsid w:val="007458CF"/>
    <w:rsid w:val="00745BEA"/>
    <w:rsid w:val="00754270"/>
    <w:rsid w:val="007560F5"/>
    <w:rsid w:val="00761106"/>
    <w:rsid w:val="0076123E"/>
    <w:rsid w:val="007653B2"/>
    <w:rsid w:val="00765F02"/>
    <w:rsid w:val="00770398"/>
    <w:rsid w:val="007751CA"/>
    <w:rsid w:val="00777C5B"/>
    <w:rsid w:val="00781323"/>
    <w:rsid w:val="00782709"/>
    <w:rsid w:val="007939AB"/>
    <w:rsid w:val="00796960"/>
    <w:rsid w:val="007A60D6"/>
    <w:rsid w:val="007A69F6"/>
    <w:rsid w:val="007B2559"/>
    <w:rsid w:val="007B4F6B"/>
    <w:rsid w:val="007B6169"/>
    <w:rsid w:val="007B6952"/>
    <w:rsid w:val="007B745B"/>
    <w:rsid w:val="007C209F"/>
    <w:rsid w:val="007E1626"/>
    <w:rsid w:val="007E22B7"/>
    <w:rsid w:val="007E2CDE"/>
    <w:rsid w:val="007E5661"/>
    <w:rsid w:val="007E58F6"/>
    <w:rsid w:val="007E6717"/>
    <w:rsid w:val="007F0184"/>
    <w:rsid w:val="007F2C28"/>
    <w:rsid w:val="00801E02"/>
    <w:rsid w:val="00803F24"/>
    <w:rsid w:val="00811FE2"/>
    <w:rsid w:val="008359CF"/>
    <w:rsid w:val="0084246F"/>
    <w:rsid w:val="00864BDB"/>
    <w:rsid w:val="00866B3A"/>
    <w:rsid w:val="00890998"/>
    <w:rsid w:val="00895D6B"/>
    <w:rsid w:val="008A65C1"/>
    <w:rsid w:val="008B33D6"/>
    <w:rsid w:val="008B6745"/>
    <w:rsid w:val="008C06AD"/>
    <w:rsid w:val="008C633E"/>
    <w:rsid w:val="008C76EE"/>
    <w:rsid w:val="008E1D2B"/>
    <w:rsid w:val="008E31C9"/>
    <w:rsid w:val="008E4A34"/>
    <w:rsid w:val="008E4E2F"/>
    <w:rsid w:val="008E6DE6"/>
    <w:rsid w:val="008E789D"/>
    <w:rsid w:val="008F0397"/>
    <w:rsid w:val="00912EAB"/>
    <w:rsid w:val="009255A8"/>
    <w:rsid w:val="00933BB7"/>
    <w:rsid w:val="0093719E"/>
    <w:rsid w:val="0094352B"/>
    <w:rsid w:val="009464E5"/>
    <w:rsid w:val="00947593"/>
    <w:rsid w:val="009500D2"/>
    <w:rsid w:val="0095298A"/>
    <w:rsid w:val="00953147"/>
    <w:rsid w:val="00961446"/>
    <w:rsid w:val="00964502"/>
    <w:rsid w:val="009659F9"/>
    <w:rsid w:val="00967673"/>
    <w:rsid w:val="00976EAB"/>
    <w:rsid w:val="00991498"/>
    <w:rsid w:val="009953A8"/>
    <w:rsid w:val="00997901"/>
    <w:rsid w:val="009A2429"/>
    <w:rsid w:val="009A3A66"/>
    <w:rsid w:val="009B2D30"/>
    <w:rsid w:val="009B779E"/>
    <w:rsid w:val="009C10C1"/>
    <w:rsid w:val="009C3DDE"/>
    <w:rsid w:val="009C528A"/>
    <w:rsid w:val="009C68DF"/>
    <w:rsid w:val="009D2602"/>
    <w:rsid w:val="009D4422"/>
    <w:rsid w:val="009D66CD"/>
    <w:rsid w:val="009E2A52"/>
    <w:rsid w:val="009F4674"/>
    <w:rsid w:val="009F4D73"/>
    <w:rsid w:val="009F5C9D"/>
    <w:rsid w:val="009F6901"/>
    <w:rsid w:val="00A01BEB"/>
    <w:rsid w:val="00A0586F"/>
    <w:rsid w:val="00A06032"/>
    <w:rsid w:val="00A139EA"/>
    <w:rsid w:val="00A15001"/>
    <w:rsid w:val="00A170B1"/>
    <w:rsid w:val="00A20653"/>
    <w:rsid w:val="00A26267"/>
    <w:rsid w:val="00A352C3"/>
    <w:rsid w:val="00A377E1"/>
    <w:rsid w:val="00A416DE"/>
    <w:rsid w:val="00A456CB"/>
    <w:rsid w:val="00A46411"/>
    <w:rsid w:val="00A520EE"/>
    <w:rsid w:val="00A612A5"/>
    <w:rsid w:val="00A62662"/>
    <w:rsid w:val="00A63E39"/>
    <w:rsid w:val="00A7403E"/>
    <w:rsid w:val="00A755EB"/>
    <w:rsid w:val="00A756FD"/>
    <w:rsid w:val="00A81DCD"/>
    <w:rsid w:val="00A8761F"/>
    <w:rsid w:val="00A87626"/>
    <w:rsid w:val="00A90DBB"/>
    <w:rsid w:val="00A96058"/>
    <w:rsid w:val="00AA002A"/>
    <w:rsid w:val="00AA0707"/>
    <w:rsid w:val="00AA37FB"/>
    <w:rsid w:val="00AA655C"/>
    <w:rsid w:val="00AC16BE"/>
    <w:rsid w:val="00AC1A7B"/>
    <w:rsid w:val="00AC46D8"/>
    <w:rsid w:val="00AC6B97"/>
    <w:rsid w:val="00AD72E1"/>
    <w:rsid w:val="00AE2097"/>
    <w:rsid w:val="00AE74A8"/>
    <w:rsid w:val="00AF12FC"/>
    <w:rsid w:val="00AF6948"/>
    <w:rsid w:val="00B013EA"/>
    <w:rsid w:val="00B16BCF"/>
    <w:rsid w:val="00B173C1"/>
    <w:rsid w:val="00B24A7A"/>
    <w:rsid w:val="00B276F5"/>
    <w:rsid w:val="00B34A79"/>
    <w:rsid w:val="00B36D6C"/>
    <w:rsid w:val="00B3713E"/>
    <w:rsid w:val="00B37567"/>
    <w:rsid w:val="00B4255A"/>
    <w:rsid w:val="00B45558"/>
    <w:rsid w:val="00B46EF7"/>
    <w:rsid w:val="00B53627"/>
    <w:rsid w:val="00B54FA0"/>
    <w:rsid w:val="00B60803"/>
    <w:rsid w:val="00B70888"/>
    <w:rsid w:val="00B74684"/>
    <w:rsid w:val="00B74DF6"/>
    <w:rsid w:val="00B772DF"/>
    <w:rsid w:val="00B85E3C"/>
    <w:rsid w:val="00B93A58"/>
    <w:rsid w:val="00BA1B94"/>
    <w:rsid w:val="00BA2416"/>
    <w:rsid w:val="00BA2E91"/>
    <w:rsid w:val="00BA39F3"/>
    <w:rsid w:val="00BA420C"/>
    <w:rsid w:val="00BB00F5"/>
    <w:rsid w:val="00BB6811"/>
    <w:rsid w:val="00BC0298"/>
    <w:rsid w:val="00BC2B5C"/>
    <w:rsid w:val="00BE3E09"/>
    <w:rsid w:val="00BE5513"/>
    <w:rsid w:val="00C10945"/>
    <w:rsid w:val="00C1515E"/>
    <w:rsid w:val="00C17D93"/>
    <w:rsid w:val="00C2352F"/>
    <w:rsid w:val="00C3160E"/>
    <w:rsid w:val="00C33660"/>
    <w:rsid w:val="00C3411C"/>
    <w:rsid w:val="00C465C8"/>
    <w:rsid w:val="00C5670A"/>
    <w:rsid w:val="00C63596"/>
    <w:rsid w:val="00C667D6"/>
    <w:rsid w:val="00C70B5B"/>
    <w:rsid w:val="00C70CFD"/>
    <w:rsid w:val="00C730E9"/>
    <w:rsid w:val="00C74FFA"/>
    <w:rsid w:val="00C76F4C"/>
    <w:rsid w:val="00C777CB"/>
    <w:rsid w:val="00C820D2"/>
    <w:rsid w:val="00C86113"/>
    <w:rsid w:val="00C94FB1"/>
    <w:rsid w:val="00CA5464"/>
    <w:rsid w:val="00CA5C33"/>
    <w:rsid w:val="00CA6EEE"/>
    <w:rsid w:val="00CA761F"/>
    <w:rsid w:val="00CA7C04"/>
    <w:rsid w:val="00CB0F6F"/>
    <w:rsid w:val="00CB125D"/>
    <w:rsid w:val="00CC6980"/>
    <w:rsid w:val="00CD52FE"/>
    <w:rsid w:val="00CD69E9"/>
    <w:rsid w:val="00CE6BB6"/>
    <w:rsid w:val="00CE70DD"/>
    <w:rsid w:val="00CF22D2"/>
    <w:rsid w:val="00D05F41"/>
    <w:rsid w:val="00D07291"/>
    <w:rsid w:val="00D12BA6"/>
    <w:rsid w:val="00D17BE3"/>
    <w:rsid w:val="00D22222"/>
    <w:rsid w:val="00D26FA0"/>
    <w:rsid w:val="00D37E2C"/>
    <w:rsid w:val="00D415FD"/>
    <w:rsid w:val="00D451E1"/>
    <w:rsid w:val="00D45B54"/>
    <w:rsid w:val="00D504FD"/>
    <w:rsid w:val="00D56CDD"/>
    <w:rsid w:val="00D60799"/>
    <w:rsid w:val="00D60A9E"/>
    <w:rsid w:val="00D62F69"/>
    <w:rsid w:val="00D648AC"/>
    <w:rsid w:val="00D726BC"/>
    <w:rsid w:val="00D83CCF"/>
    <w:rsid w:val="00D84803"/>
    <w:rsid w:val="00D87965"/>
    <w:rsid w:val="00D93C1D"/>
    <w:rsid w:val="00DA0CFB"/>
    <w:rsid w:val="00DA15F7"/>
    <w:rsid w:val="00DA179E"/>
    <w:rsid w:val="00DB004C"/>
    <w:rsid w:val="00DB1E5A"/>
    <w:rsid w:val="00DB1F0F"/>
    <w:rsid w:val="00DB22AD"/>
    <w:rsid w:val="00DC42F8"/>
    <w:rsid w:val="00DC52B5"/>
    <w:rsid w:val="00DC763F"/>
    <w:rsid w:val="00DD2F70"/>
    <w:rsid w:val="00DE0E0A"/>
    <w:rsid w:val="00DE2E6D"/>
    <w:rsid w:val="00DE43F6"/>
    <w:rsid w:val="00DE557B"/>
    <w:rsid w:val="00DE6DD3"/>
    <w:rsid w:val="00DE7C9E"/>
    <w:rsid w:val="00DF1B62"/>
    <w:rsid w:val="00DF34FF"/>
    <w:rsid w:val="00E009BF"/>
    <w:rsid w:val="00E01BF7"/>
    <w:rsid w:val="00E02F25"/>
    <w:rsid w:val="00E040FF"/>
    <w:rsid w:val="00E0528A"/>
    <w:rsid w:val="00E059C3"/>
    <w:rsid w:val="00E062C1"/>
    <w:rsid w:val="00E075F6"/>
    <w:rsid w:val="00E1519D"/>
    <w:rsid w:val="00E257D6"/>
    <w:rsid w:val="00E3669B"/>
    <w:rsid w:val="00E41CA4"/>
    <w:rsid w:val="00E506E0"/>
    <w:rsid w:val="00E53838"/>
    <w:rsid w:val="00E566A3"/>
    <w:rsid w:val="00E60CF4"/>
    <w:rsid w:val="00E6719A"/>
    <w:rsid w:val="00E71F45"/>
    <w:rsid w:val="00E73458"/>
    <w:rsid w:val="00E867FE"/>
    <w:rsid w:val="00E955A7"/>
    <w:rsid w:val="00E95D11"/>
    <w:rsid w:val="00E9710D"/>
    <w:rsid w:val="00EB701A"/>
    <w:rsid w:val="00EC131E"/>
    <w:rsid w:val="00EC2848"/>
    <w:rsid w:val="00EC7C75"/>
    <w:rsid w:val="00ED14EA"/>
    <w:rsid w:val="00ED56BB"/>
    <w:rsid w:val="00EF5877"/>
    <w:rsid w:val="00F0132C"/>
    <w:rsid w:val="00F01F78"/>
    <w:rsid w:val="00F07C37"/>
    <w:rsid w:val="00F07C85"/>
    <w:rsid w:val="00F10605"/>
    <w:rsid w:val="00F16B38"/>
    <w:rsid w:val="00F16EE5"/>
    <w:rsid w:val="00F24876"/>
    <w:rsid w:val="00F258A7"/>
    <w:rsid w:val="00F25D8A"/>
    <w:rsid w:val="00F363BE"/>
    <w:rsid w:val="00F4111C"/>
    <w:rsid w:val="00F42C06"/>
    <w:rsid w:val="00F46F18"/>
    <w:rsid w:val="00F477D2"/>
    <w:rsid w:val="00F51142"/>
    <w:rsid w:val="00F67677"/>
    <w:rsid w:val="00F677FC"/>
    <w:rsid w:val="00F83621"/>
    <w:rsid w:val="00F87AAC"/>
    <w:rsid w:val="00F92103"/>
    <w:rsid w:val="00FA1597"/>
    <w:rsid w:val="00FA70BB"/>
    <w:rsid w:val="00FB3D87"/>
    <w:rsid w:val="00FB7427"/>
    <w:rsid w:val="00FC5FE8"/>
    <w:rsid w:val="00FC624A"/>
    <w:rsid w:val="00FC6370"/>
    <w:rsid w:val="00FC7AF0"/>
    <w:rsid w:val="00FD0E7B"/>
    <w:rsid w:val="00FD5DAE"/>
    <w:rsid w:val="00FE0C43"/>
    <w:rsid w:val="00FE62BB"/>
    <w:rsid w:val="00FF217B"/>
    <w:rsid w:val="00FF3E5D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436584F"/>
  <w15:docId w15:val="{6EAF1E4E-C58E-4F49-AE74-11E8BD2D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A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75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C73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16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A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rsid w:val="005C734B"/>
    <w:rPr>
      <w:rFonts w:ascii="Cambria" w:eastAsia="Times New Roman" w:hAnsi="Cambria" w:cs="Times New Roman"/>
      <w:b/>
      <w:bCs/>
      <w:sz w:val="26"/>
      <w:szCs w:val="2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16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table" w:styleId="Tablaconcuadrcula">
    <w:name w:val="Table Grid"/>
    <w:basedOn w:val="Tablanormal"/>
    <w:uiPriority w:val="39"/>
    <w:rsid w:val="0015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51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51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151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inespaciadoCar">
    <w:name w:val="Sin espaciado Car"/>
    <w:link w:val="Sinespaciado"/>
    <w:uiPriority w:val="1"/>
    <w:rsid w:val="005C734B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rsid w:val="001514BD"/>
    <w:rPr>
      <w:color w:val="0000FF"/>
      <w:u w:val="single"/>
    </w:rPr>
  </w:style>
  <w:style w:type="paragraph" w:customStyle="1" w:styleId="Norma">
    <w:name w:val="Norma"/>
    <w:qFormat/>
    <w:rsid w:val="001514BD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1514BD"/>
    <w:pPr>
      <w:ind w:left="720"/>
      <w:contextualSpacing/>
    </w:p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1514B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533CFD"/>
    <w:pPr>
      <w:spacing w:before="100" w:after="100"/>
    </w:pPr>
    <w:rPr>
      <w:sz w:val="24"/>
      <w:szCs w:val="24"/>
      <w:lang w:val="en-US"/>
    </w:rPr>
  </w:style>
  <w:style w:type="paragraph" w:customStyle="1" w:styleId="Sinespaciado4">
    <w:name w:val="Sin espaciado4"/>
    <w:uiPriority w:val="1"/>
    <w:qFormat/>
    <w:rsid w:val="005C734B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3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34B"/>
    <w:rPr>
      <w:rFonts w:ascii="Segoe UI" w:eastAsia="Times New Roman" w:hAnsi="Segoe UI" w:cs="Segoe UI"/>
      <w:sz w:val="18"/>
      <w:szCs w:val="18"/>
      <w:lang w:val="es-ES"/>
    </w:rPr>
  </w:style>
  <w:style w:type="paragraph" w:customStyle="1" w:styleId="Prrafodelista1">
    <w:name w:val="Párrafo de lista1"/>
    <w:basedOn w:val="Normal"/>
    <w:uiPriority w:val="99"/>
    <w:rsid w:val="005C734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30B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BO"/>
    </w:rPr>
  </w:style>
  <w:style w:type="paragraph" w:customStyle="1" w:styleId="BodyText21">
    <w:name w:val="Body Text 21"/>
    <w:basedOn w:val="Normal"/>
    <w:rsid w:val="008C06AD"/>
    <w:pPr>
      <w:widowControl w:val="0"/>
      <w:suppressAutoHyphens/>
      <w:jc w:val="both"/>
    </w:pPr>
    <w:rPr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B74684"/>
    <w:pPr>
      <w:spacing w:after="120"/>
    </w:pPr>
    <w:rPr>
      <w:rFonts w:ascii="Century Gothic" w:hAnsi="Century Gothic"/>
      <w:sz w:val="22"/>
      <w:szCs w:val="22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74684"/>
    <w:rPr>
      <w:rFonts w:ascii="Century Gothic" w:eastAsia="Times New Roman" w:hAnsi="Century Gothic" w:cs="Times New Roman"/>
      <w:lang w:eastAsia="es-ES"/>
    </w:rPr>
  </w:style>
  <w:style w:type="paragraph" w:styleId="Textoindependiente3">
    <w:name w:val="Body Text 3"/>
    <w:basedOn w:val="Normal"/>
    <w:link w:val="Textoindependiente3Car"/>
    <w:unhideWhenUsed/>
    <w:rsid w:val="00895D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95D6B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Textoindependiente21">
    <w:name w:val="Texto independiente 21"/>
    <w:basedOn w:val="Normal"/>
    <w:rsid w:val="00A416DE"/>
    <w:pPr>
      <w:widowControl w:val="0"/>
      <w:suppressAutoHyphens/>
      <w:ind w:left="709" w:hanging="709"/>
      <w:jc w:val="both"/>
    </w:pPr>
    <w:rPr>
      <w:sz w:val="24"/>
      <w:szCs w:val="24"/>
      <w:lang w:val="es-BO" w:eastAsia="es-B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75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customStyle="1" w:styleId="bodytext210">
    <w:name w:val="bodytext21"/>
    <w:basedOn w:val="Normal"/>
    <w:rsid w:val="00B37567"/>
    <w:pPr>
      <w:snapToGrid w:val="0"/>
      <w:jc w:val="both"/>
    </w:pPr>
    <w:rPr>
      <w:spacing w:val="-3"/>
      <w:sz w:val="24"/>
      <w:szCs w:val="24"/>
      <w:lang w:val="es-BO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E0F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0FB6"/>
    <w:pPr>
      <w:spacing w:after="200"/>
    </w:pPr>
    <w:rPr>
      <w:rFonts w:asciiTheme="minorHAnsi" w:eastAsiaTheme="minorEastAsia" w:hAnsiTheme="minorHAnsi" w:cstheme="minorBidi"/>
      <w:lang w:val="es-BO" w:eastAsia="es-B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0FB6"/>
    <w:rPr>
      <w:rFonts w:eastAsiaTheme="minorEastAsia"/>
      <w:sz w:val="20"/>
      <w:szCs w:val="20"/>
      <w:lang w:eastAsia="es-BO"/>
    </w:rPr>
  </w:style>
  <w:style w:type="paragraph" w:styleId="Textoindependiente2">
    <w:name w:val="Body Text 2"/>
    <w:basedOn w:val="Normal"/>
    <w:link w:val="Textoindependiente2Car"/>
    <w:rsid w:val="00BA2416"/>
    <w:pPr>
      <w:suppressAutoHyphens/>
      <w:autoSpaceDN w:val="0"/>
      <w:spacing w:after="120" w:line="480" w:lineRule="auto"/>
      <w:textAlignment w:val="baseline"/>
    </w:pPr>
    <w:rPr>
      <w:rFonts w:ascii="Calibri" w:hAnsi="Calibri"/>
      <w:sz w:val="22"/>
      <w:szCs w:val="22"/>
      <w:lang w:val="es-BO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BA2416"/>
    <w:rPr>
      <w:rFonts w:ascii="Calibri" w:eastAsia="Times New Roman" w:hAnsi="Calibri" w:cs="Times New Roman"/>
      <w:lang w:eastAsia="es-BO"/>
    </w:rPr>
  </w:style>
  <w:style w:type="paragraph" w:styleId="Subttulo">
    <w:name w:val="Subtitle"/>
    <w:basedOn w:val="Normal"/>
    <w:link w:val="SubttuloCar"/>
    <w:rsid w:val="00BA2416"/>
    <w:pPr>
      <w:suppressAutoHyphens/>
      <w:autoSpaceDN w:val="0"/>
      <w:jc w:val="center"/>
      <w:textAlignment w:val="baseline"/>
    </w:pPr>
    <w:rPr>
      <w:rFonts w:ascii="Arial" w:hAnsi="Arial" w:cs="Arial"/>
      <w:b/>
      <w:bCs/>
      <w:sz w:val="28"/>
      <w:szCs w:val="28"/>
      <w:lang w:eastAsia="es-ES"/>
    </w:rPr>
  </w:style>
  <w:style w:type="character" w:customStyle="1" w:styleId="SubttuloCar">
    <w:name w:val="Subtítulo Car"/>
    <w:basedOn w:val="Fuentedeprrafopredeter"/>
    <w:link w:val="Subttulo"/>
    <w:rsid w:val="00BA2416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Revisin">
    <w:name w:val="Revision"/>
    <w:hidden/>
    <w:uiPriority w:val="99"/>
    <w:semiHidden/>
    <w:rsid w:val="00D2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06B3"/>
    <w:pPr>
      <w:spacing w:after="0"/>
    </w:pPr>
    <w:rPr>
      <w:rFonts w:ascii="Times New Roman" w:eastAsia="Times New Roman" w:hAnsi="Times New Roman" w:cs="Times New Roman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06B3"/>
    <w:rPr>
      <w:rFonts w:ascii="Times New Roman" w:eastAsia="Times New Roman" w:hAnsi="Times New Roman" w:cs="Times New Roman"/>
      <w:b/>
      <w:bCs/>
      <w:sz w:val="20"/>
      <w:szCs w:val="20"/>
      <w:lang w:val="es-ES" w:eastAsia="es-BO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01574B"/>
    <w:pPr>
      <w:ind w:left="200" w:hanging="200"/>
    </w:pPr>
  </w:style>
  <w:style w:type="paragraph" w:styleId="Ttulodendice">
    <w:name w:val="index heading"/>
    <w:basedOn w:val="Normal"/>
    <w:rsid w:val="0001574B"/>
    <w:rPr>
      <w:sz w:val="24"/>
      <w:szCs w:val="24"/>
      <w:lang w:val="es-BO" w:eastAsia="es-ES"/>
    </w:rPr>
  </w:style>
  <w:style w:type="paragraph" w:customStyle="1" w:styleId="Document1">
    <w:name w:val="Document 1"/>
    <w:rsid w:val="0001574B"/>
    <w:pPr>
      <w:keepNext/>
      <w:keepLines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364E7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675D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675D0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675D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675D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qFormat/>
    <w:rsid w:val="00A0586F"/>
    <w:pPr>
      <w:spacing w:after="0" w:line="240" w:lineRule="auto"/>
    </w:pPr>
    <w:rPr>
      <w:kern w:val="2"/>
      <w:sz w:val="20"/>
      <w:szCs w:val="20"/>
      <w:lang w:eastAsia="es-BO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3D40-D369-4130-8B83-F4AD9C81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1210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Valeria Perez Quintanilla</dc:creator>
  <cp:lastModifiedBy>DARLING CARMIN HERBAS AGUILA</cp:lastModifiedBy>
  <cp:revision>4</cp:revision>
  <cp:lastPrinted>2021-10-14T19:19:00Z</cp:lastPrinted>
  <dcterms:created xsi:type="dcterms:W3CDTF">2023-02-28T16:32:00Z</dcterms:created>
  <dcterms:modified xsi:type="dcterms:W3CDTF">2023-02-28T17:02:00Z</dcterms:modified>
</cp:coreProperties>
</file>