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2678C598" w:rsidR="0001574B" w:rsidRPr="00417E6F" w:rsidRDefault="006B1F51"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6B1F51">
        <w:rPr>
          <w:rStyle w:val="Hipervnculo"/>
          <w:rFonts w:asciiTheme="minorHAnsi" w:eastAsiaTheme="minorEastAsia" w:hAnsiTheme="minorHAnsi" w:cs="Arial"/>
          <w:bCs w:val="0"/>
          <w:color w:val="0070C0"/>
          <w:sz w:val="36"/>
          <w:szCs w:val="36"/>
        </w:rPr>
        <w:t>OR</w:t>
      </w:r>
      <w:r w:rsidR="0001574B" w:rsidRPr="006B1F51">
        <w:rPr>
          <w:rStyle w:val="Hipervnculo"/>
          <w:rFonts w:asciiTheme="minorHAnsi" w:eastAsiaTheme="minorEastAsia" w:hAnsiTheme="minorHAnsi" w:cs="Arial"/>
          <w:bCs w:val="0"/>
          <w:color w:val="0070C0"/>
          <w:sz w:val="36"/>
          <w:szCs w:val="36"/>
        </w:rPr>
        <w:t>-</w:t>
      </w:r>
      <w:r w:rsidR="000E4F7B" w:rsidRPr="006B1F51">
        <w:rPr>
          <w:rStyle w:val="Hipervnculo"/>
          <w:rFonts w:asciiTheme="minorHAnsi" w:eastAsiaTheme="minorEastAsia" w:hAnsiTheme="minorHAnsi" w:cs="Arial"/>
          <w:bCs w:val="0"/>
          <w:color w:val="0070C0"/>
          <w:sz w:val="36"/>
          <w:szCs w:val="36"/>
        </w:rPr>
        <w:t>CP</w:t>
      </w:r>
      <w:r w:rsidR="00417E6F" w:rsidRPr="006B1F51">
        <w:rPr>
          <w:rStyle w:val="Hipervnculo"/>
          <w:rFonts w:asciiTheme="minorHAnsi" w:eastAsiaTheme="minorEastAsia" w:hAnsiTheme="minorHAnsi" w:cs="Arial"/>
          <w:bCs w:val="0"/>
          <w:color w:val="0070C0"/>
          <w:sz w:val="36"/>
          <w:szCs w:val="36"/>
        </w:rPr>
        <w:t>-</w:t>
      </w:r>
      <w:r w:rsidR="00157E03" w:rsidRPr="006B1F51">
        <w:rPr>
          <w:rStyle w:val="Hipervnculo"/>
          <w:rFonts w:asciiTheme="minorHAnsi" w:eastAsiaTheme="minorEastAsia" w:hAnsiTheme="minorHAnsi" w:cs="Arial"/>
          <w:bCs w:val="0"/>
          <w:color w:val="0070C0"/>
          <w:sz w:val="36"/>
          <w:szCs w:val="36"/>
        </w:rPr>
        <w:t>0</w:t>
      </w:r>
      <w:r w:rsidRPr="006B1F51">
        <w:rPr>
          <w:rStyle w:val="Hipervnculo"/>
          <w:rFonts w:asciiTheme="minorHAnsi" w:eastAsiaTheme="minorEastAsia" w:hAnsiTheme="minorHAnsi" w:cs="Arial"/>
          <w:bCs w:val="0"/>
          <w:color w:val="0070C0"/>
          <w:sz w:val="36"/>
          <w:szCs w:val="36"/>
        </w:rPr>
        <w:t>01</w:t>
      </w:r>
      <w:r w:rsidR="00417E6F" w:rsidRPr="006B1F51">
        <w:rPr>
          <w:rStyle w:val="Hipervnculo"/>
          <w:rFonts w:asciiTheme="minorHAnsi" w:eastAsiaTheme="minorEastAsia" w:hAnsiTheme="minorHAnsi" w:cs="Arial"/>
          <w:bCs w:val="0"/>
          <w:color w:val="0070C0"/>
          <w:sz w:val="36"/>
          <w:szCs w:val="36"/>
        </w:rPr>
        <w:t>-</w:t>
      </w:r>
      <w:r w:rsidR="0001574B" w:rsidRPr="006B1F51">
        <w:rPr>
          <w:rStyle w:val="Hipervnculo"/>
          <w:rFonts w:asciiTheme="minorHAnsi" w:eastAsiaTheme="minorEastAsia" w:hAnsiTheme="minorHAnsi" w:cs="Arial"/>
          <w:bCs w:val="0"/>
          <w:color w:val="0070C0"/>
          <w:sz w:val="36"/>
          <w:szCs w:val="36"/>
        </w:rPr>
        <w:t>202</w:t>
      </w:r>
      <w:r w:rsidR="00DD2F70" w:rsidRPr="006B1F51">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E9EFBBB"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4C73F9">
              <w:rPr>
                <w:rStyle w:val="Hipervnculo"/>
                <w:rFonts w:asciiTheme="minorHAnsi" w:eastAsiaTheme="minorEastAsia" w:hAnsiTheme="minorHAnsi" w:cs="Arial"/>
                <w:b/>
                <w:snapToGrid/>
                <w:color w:val="0070C0"/>
                <w:sz w:val="44"/>
                <w:szCs w:val="44"/>
                <w:lang w:val="es-BO" w:eastAsia="es-BO"/>
              </w:rPr>
              <w:t>COMPRA DE EQUIPO MEDICO VIDEO COLPOSCOPIO PORTATIL</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4A9962B"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A352C3">
        <w:rPr>
          <w:rFonts w:asciiTheme="minorHAnsi" w:hAnsiTheme="minorHAnsi"/>
          <w:b/>
          <w:iCs/>
          <w:sz w:val="22"/>
          <w:szCs w:val="22"/>
          <w:lang w:val="es-ES"/>
        </w:rPr>
        <w:t xml:space="preserve">Oruro, </w:t>
      </w:r>
      <w:r w:rsidR="007C209F">
        <w:rPr>
          <w:rFonts w:asciiTheme="minorHAnsi" w:hAnsiTheme="minorHAnsi"/>
          <w:b/>
          <w:iCs/>
          <w:sz w:val="22"/>
          <w:szCs w:val="22"/>
          <w:lang w:val="es-ES"/>
        </w:rPr>
        <w:t>Juli</w:t>
      </w:r>
      <w:r w:rsidR="00DE557B">
        <w:rPr>
          <w:rFonts w:asciiTheme="minorHAnsi" w:hAnsiTheme="minorHAnsi"/>
          <w:b/>
          <w:iCs/>
          <w:sz w:val="22"/>
          <w:szCs w:val="22"/>
          <w:lang w:val="es-ES"/>
        </w:rPr>
        <w:t>o</w:t>
      </w:r>
      <w:r w:rsidRPr="00F51142">
        <w:rPr>
          <w:rFonts w:asciiTheme="minorHAnsi" w:hAnsiTheme="minorHAnsi"/>
          <w:b/>
          <w:iCs/>
          <w:sz w:val="22"/>
          <w:szCs w:val="22"/>
          <w:lang w:val="es-ES"/>
        </w:rPr>
        <w:t xml:space="preserve"> de 202</w:t>
      </w:r>
      <w:r w:rsidR="00A8761F" w:rsidRPr="00F51142">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29D7C158"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A352C3" w:rsidRPr="00A352C3">
              <w:rPr>
                <w:rFonts w:asciiTheme="minorHAnsi" w:hAnsiTheme="minorHAnsi" w:cstheme="minorHAnsi"/>
                <w:b/>
                <w:sz w:val="24"/>
                <w:szCs w:val="24"/>
              </w:rPr>
              <w:t>OR-CP-001-2022</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59ECE1C5"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A352C3">
              <w:rPr>
                <w:rFonts w:asciiTheme="minorHAnsi" w:hAnsiTheme="minorHAnsi" w:cs="Arial"/>
              </w:rPr>
              <w:t xml:space="preserve">Agencia </w:t>
            </w:r>
            <w:r w:rsidR="004C73F9">
              <w:rPr>
                <w:rFonts w:asciiTheme="minorHAnsi" w:hAnsiTheme="minorHAnsi" w:cs="Arial"/>
              </w:rPr>
              <w:t>Regional Oruro invi</w:t>
            </w:r>
            <w:r w:rsidRPr="00F51142">
              <w:rPr>
                <w:rFonts w:asciiTheme="minorHAnsi" w:hAnsiTheme="minorHAnsi" w:cs="Arial"/>
              </w:rPr>
              <w:t>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4A758D58" w:rsidR="000F2477" w:rsidRPr="00F51142" w:rsidRDefault="004C73F9" w:rsidP="008B0D4C">
            <w:pPr>
              <w:jc w:val="center"/>
              <w:rPr>
                <w:rFonts w:asciiTheme="minorHAnsi" w:hAnsiTheme="minorHAnsi" w:cs="Arial"/>
              </w:rPr>
            </w:pPr>
            <w:r>
              <w:rPr>
                <w:rFonts w:asciiTheme="minorHAnsi" w:hAnsiTheme="minorHAnsi"/>
                <w:b/>
                <w:bCs/>
                <w:sz w:val="24"/>
                <w:szCs w:val="24"/>
              </w:rPr>
              <w:t>CO</w:t>
            </w:r>
            <w:r w:rsidR="003C4B39">
              <w:rPr>
                <w:rFonts w:asciiTheme="minorHAnsi" w:hAnsiTheme="minorHAnsi"/>
                <w:b/>
                <w:bCs/>
                <w:sz w:val="24"/>
                <w:szCs w:val="24"/>
              </w:rPr>
              <w:t>MPRA DE EQUIPO MÉDICO VIDEO COLPOSCOPIO PORTÁTIL</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26FA21B2"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2D29AA">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A352C3" w14:paraId="252B86A0" w14:textId="77777777" w:rsidTr="008B0D4C">
        <w:trPr>
          <w:trHeight w:val="522"/>
          <w:jc w:val="center"/>
        </w:trPr>
        <w:tc>
          <w:tcPr>
            <w:tcW w:w="9284" w:type="dxa"/>
            <w:vAlign w:val="center"/>
          </w:tcPr>
          <w:p w14:paraId="6BEC4EA6" w14:textId="2186AEA2" w:rsidR="000F2477" w:rsidRPr="00530653" w:rsidRDefault="000F2477" w:rsidP="008B0D4C">
            <w:pPr>
              <w:jc w:val="center"/>
              <w:rPr>
                <w:rFonts w:asciiTheme="minorHAnsi" w:hAnsiTheme="minorHAnsi" w:cs="Arial"/>
                <w:highlight w:val="yellow"/>
              </w:rPr>
            </w:pPr>
            <w:r w:rsidRPr="00F51142">
              <w:rPr>
                <w:rFonts w:asciiTheme="minorHAnsi" w:hAnsiTheme="minorHAnsi" w:cs="Arial"/>
              </w:rPr>
              <w:t xml:space="preserve">Encargados de atender consultas: </w:t>
            </w:r>
            <w:r w:rsidR="00A352C3">
              <w:rPr>
                <w:rFonts w:asciiTheme="minorHAnsi" w:hAnsiTheme="minorHAnsi" w:cs="Arial"/>
              </w:rPr>
              <w:t xml:space="preserve">Dr. </w:t>
            </w:r>
            <w:proofErr w:type="spellStart"/>
            <w:r w:rsidR="00A352C3">
              <w:rPr>
                <w:rFonts w:asciiTheme="minorHAnsi" w:hAnsiTheme="minorHAnsi" w:cs="Arial"/>
              </w:rPr>
              <w:t>Victor</w:t>
            </w:r>
            <w:proofErr w:type="spellEnd"/>
            <w:r w:rsidR="00A352C3">
              <w:rPr>
                <w:rFonts w:asciiTheme="minorHAnsi" w:hAnsiTheme="minorHAnsi" w:cs="Arial"/>
              </w:rPr>
              <w:t xml:space="preserve"> Hugo Caballero Correa</w:t>
            </w:r>
          </w:p>
          <w:p w14:paraId="7A0B78F0" w14:textId="1C6189B1" w:rsidR="000F2477" w:rsidRPr="00A352C3" w:rsidRDefault="00A352C3" w:rsidP="00A352C3">
            <w:pPr>
              <w:rPr>
                <w:rFonts w:asciiTheme="minorHAnsi" w:hAnsiTheme="minorHAnsi" w:cstheme="minorHAnsi"/>
                <w:lang w:val="en-US"/>
              </w:rPr>
            </w:pPr>
            <w:r w:rsidRPr="002829E1">
              <w:rPr>
                <w:rFonts w:asciiTheme="minorHAnsi" w:hAnsiTheme="minorHAnsi" w:cstheme="minorHAnsi"/>
              </w:rPr>
              <w:t xml:space="preserve">                                                                                                      </w:t>
            </w:r>
            <w:proofErr w:type="spellStart"/>
            <w:r w:rsidRPr="00A352C3">
              <w:rPr>
                <w:rFonts w:asciiTheme="minorHAnsi" w:hAnsiTheme="minorHAnsi" w:cstheme="minorHAnsi"/>
                <w:lang w:val="en-US"/>
              </w:rPr>
              <w:t>Lic</w:t>
            </w:r>
            <w:proofErr w:type="spellEnd"/>
            <w:r w:rsidRPr="00A352C3">
              <w:rPr>
                <w:rFonts w:asciiTheme="minorHAnsi" w:hAnsiTheme="minorHAnsi" w:cstheme="minorHAnsi"/>
                <w:lang w:val="en-US"/>
              </w:rPr>
              <w:t xml:space="preserve">. Darling Carmin </w:t>
            </w:r>
            <w:proofErr w:type="spellStart"/>
            <w:r w:rsidRPr="00A352C3">
              <w:rPr>
                <w:rFonts w:asciiTheme="minorHAnsi" w:hAnsiTheme="minorHAnsi" w:cstheme="minorHAnsi"/>
                <w:lang w:val="en-US"/>
              </w:rPr>
              <w:t>Herbas</w:t>
            </w:r>
            <w:proofErr w:type="spellEnd"/>
            <w:r w:rsidRPr="00A352C3">
              <w:rPr>
                <w:rFonts w:asciiTheme="minorHAnsi" w:hAnsiTheme="minorHAnsi" w:cstheme="minorHAnsi"/>
                <w:lang w:val="en-US"/>
              </w:rPr>
              <w:t xml:space="preserve"> A</w:t>
            </w:r>
            <w:r>
              <w:rPr>
                <w:rFonts w:asciiTheme="minorHAnsi" w:hAnsiTheme="minorHAnsi" w:cstheme="minorHAnsi"/>
                <w:lang w:val="en-US"/>
              </w:rPr>
              <w:t>guila</w:t>
            </w:r>
          </w:p>
        </w:tc>
      </w:tr>
      <w:tr w:rsidR="000F2477" w:rsidRPr="00F51142" w14:paraId="35C524C9" w14:textId="77777777" w:rsidTr="008B0D4C">
        <w:trPr>
          <w:trHeight w:val="497"/>
          <w:jc w:val="center"/>
        </w:trPr>
        <w:tc>
          <w:tcPr>
            <w:tcW w:w="9284" w:type="dxa"/>
            <w:vAlign w:val="center"/>
          </w:tcPr>
          <w:p w14:paraId="69F57BEF" w14:textId="465C84EB" w:rsidR="003364E7" w:rsidRDefault="000F2477" w:rsidP="002D29AA">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w:t>
            </w:r>
            <w:r w:rsidR="00A352C3">
              <w:rPr>
                <w:rFonts w:asciiTheme="minorHAnsi" w:hAnsiTheme="minorHAnsi" w:cs="Arial"/>
              </w:rPr>
              <w:t xml:space="preserve"> </w:t>
            </w:r>
            <w:hyperlink r:id="rId10" w:history="1">
              <w:r w:rsidR="00A352C3" w:rsidRPr="00B0147F">
                <w:rPr>
                  <w:rStyle w:val="Hipervnculo"/>
                  <w:rFonts w:asciiTheme="minorHAnsi" w:hAnsiTheme="minorHAnsi" w:cs="Arial"/>
                </w:rPr>
                <w:t>victor.cabalero@csbp.com.bo</w:t>
              </w:r>
            </w:hyperlink>
          </w:p>
          <w:p w14:paraId="30D9FCD4" w14:textId="171E713F" w:rsidR="00A352C3" w:rsidRPr="00D17BE3" w:rsidRDefault="00A352C3" w:rsidP="002D29AA">
            <w:pPr>
              <w:jc w:val="center"/>
              <w:rPr>
                <w:color w:val="0000FF"/>
                <w:u w:val="single"/>
              </w:rPr>
            </w:pPr>
            <w:r>
              <w:rPr>
                <w:rFonts w:cs="Arial"/>
                <w:color w:val="0000FF"/>
                <w:u w:val="single"/>
              </w:rPr>
              <w:t>darling.herbas@csbp.com.bo</w:t>
            </w:r>
          </w:p>
        </w:tc>
      </w:tr>
      <w:tr w:rsidR="000F2477" w:rsidRPr="00D14461" w14:paraId="7A6460AD" w14:textId="77777777" w:rsidTr="008B0D4C">
        <w:trPr>
          <w:trHeight w:val="527"/>
          <w:jc w:val="center"/>
        </w:trPr>
        <w:tc>
          <w:tcPr>
            <w:tcW w:w="9284" w:type="dxa"/>
            <w:vAlign w:val="center"/>
          </w:tcPr>
          <w:p w14:paraId="67210FB4" w14:textId="387355C9" w:rsidR="000F2477" w:rsidRPr="00F51142" w:rsidRDefault="000F2477" w:rsidP="008B0D4C">
            <w:pPr>
              <w:jc w:val="center"/>
              <w:rPr>
                <w:rFonts w:asciiTheme="minorHAnsi" w:hAnsiTheme="minorHAnsi" w:cs="Arial"/>
              </w:rPr>
            </w:pPr>
            <w:r w:rsidRPr="00F51142">
              <w:rPr>
                <w:rFonts w:asciiTheme="minorHAnsi" w:hAnsiTheme="minorHAnsi" w:cs="Arial"/>
              </w:rPr>
              <w:t>Teléfono:</w:t>
            </w:r>
            <w:r w:rsidR="00A352C3">
              <w:rPr>
                <w:rFonts w:asciiTheme="minorHAnsi" w:hAnsiTheme="minorHAnsi" w:cs="Arial"/>
              </w:rPr>
              <w:t xml:space="preserve"> 5250750 </w:t>
            </w:r>
            <w:proofErr w:type="spellStart"/>
            <w:r w:rsidR="00A352C3">
              <w:rPr>
                <w:rFonts w:asciiTheme="minorHAnsi" w:hAnsiTheme="minorHAnsi" w:cs="Arial"/>
              </w:rPr>
              <w:t>Int</w:t>
            </w:r>
            <w:proofErr w:type="spellEnd"/>
            <w:r w:rsidR="00A352C3">
              <w:rPr>
                <w:rFonts w:asciiTheme="minorHAnsi" w:hAnsiTheme="minorHAnsi" w:cs="Arial"/>
              </w:rPr>
              <w:t>. 6106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Pr="00A352C3" w:rsidRDefault="00314938" w:rsidP="00314938">
            <w:pPr>
              <w:jc w:val="center"/>
              <w:rPr>
                <w:rFonts w:asciiTheme="minorHAnsi" w:hAnsiTheme="minorHAnsi" w:cstheme="minorHAnsi"/>
              </w:rPr>
            </w:pPr>
            <w:r w:rsidRPr="00A352C3">
              <w:rPr>
                <w:rFonts w:asciiTheme="minorHAnsi" w:hAnsiTheme="minorHAnsi" w:cstheme="minorHAnsi"/>
              </w:rPr>
              <w:t xml:space="preserve">Hasta: </w:t>
            </w:r>
          </w:p>
          <w:p w14:paraId="6059CCAD" w14:textId="3B285E47" w:rsidR="00314938" w:rsidRPr="00F51142" w:rsidRDefault="00754270" w:rsidP="00314938">
            <w:pPr>
              <w:jc w:val="center"/>
              <w:rPr>
                <w:rFonts w:asciiTheme="minorHAnsi" w:hAnsiTheme="minorHAnsi" w:cstheme="minorHAnsi"/>
              </w:rPr>
            </w:pPr>
            <w:r w:rsidRPr="00A352C3">
              <w:rPr>
                <w:rFonts w:asciiTheme="minorHAnsi" w:hAnsiTheme="minorHAnsi" w:cstheme="minorHAnsi"/>
              </w:rPr>
              <w:t>1</w:t>
            </w:r>
            <w:r w:rsidR="00A352C3">
              <w:rPr>
                <w:rFonts w:asciiTheme="minorHAnsi" w:hAnsiTheme="minorHAnsi" w:cstheme="minorHAnsi"/>
              </w:rPr>
              <w:t>4</w:t>
            </w:r>
            <w:r w:rsidR="00314938" w:rsidRPr="00A352C3">
              <w:rPr>
                <w:rFonts w:asciiTheme="minorHAnsi" w:hAnsiTheme="minorHAnsi" w:cstheme="minorHAnsi"/>
              </w:rPr>
              <w:t>/</w:t>
            </w:r>
            <w:r w:rsidR="00530653" w:rsidRPr="00A352C3">
              <w:rPr>
                <w:rFonts w:asciiTheme="minorHAnsi" w:hAnsiTheme="minorHAnsi" w:cstheme="minorHAnsi"/>
              </w:rPr>
              <w:t>07</w:t>
            </w:r>
            <w:r w:rsidR="00314938" w:rsidRPr="00A352C3">
              <w:rPr>
                <w:rFonts w:asciiTheme="minorHAnsi" w:hAnsiTheme="minorHAnsi" w:cstheme="minorHAnsi"/>
              </w:rPr>
              <w:t>/2022</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700DE41C" w14:textId="77777777" w:rsidR="00314938" w:rsidRPr="00A352C3" w:rsidRDefault="00314938" w:rsidP="00314938">
            <w:pPr>
              <w:jc w:val="center"/>
              <w:rPr>
                <w:rFonts w:asciiTheme="minorHAnsi" w:hAnsiTheme="minorHAnsi" w:cstheme="minorHAnsi"/>
              </w:rPr>
            </w:pPr>
            <w:r w:rsidRPr="00A352C3">
              <w:rPr>
                <w:rFonts w:asciiTheme="minorHAnsi" w:hAnsiTheme="minorHAnsi" w:cstheme="minorHAnsi"/>
              </w:rPr>
              <w:t>Hasta:</w:t>
            </w:r>
          </w:p>
          <w:p w14:paraId="21BAB05C" w14:textId="2EE49A8D" w:rsidR="00314938" w:rsidRPr="00F51142" w:rsidRDefault="00A352C3" w:rsidP="00314938">
            <w:pPr>
              <w:jc w:val="center"/>
              <w:rPr>
                <w:rFonts w:asciiTheme="minorHAnsi" w:hAnsiTheme="minorHAnsi" w:cstheme="minorHAnsi"/>
              </w:rPr>
            </w:pPr>
            <w:r>
              <w:rPr>
                <w:rFonts w:asciiTheme="minorHAnsi" w:hAnsiTheme="minorHAnsi" w:cstheme="minorHAnsi"/>
              </w:rPr>
              <w:t>18:00</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1"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Pr="00A352C3" w:rsidRDefault="00314938" w:rsidP="00314938">
            <w:pPr>
              <w:jc w:val="center"/>
              <w:rPr>
                <w:rFonts w:asciiTheme="minorHAnsi" w:hAnsiTheme="minorHAnsi" w:cstheme="minorHAnsi"/>
              </w:rPr>
            </w:pPr>
            <w:r w:rsidRPr="00A352C3">
              <w:rPr>
                <w:rFonts w:asciiTheme="minorHAnsi" w:hAnsiTheme="minorHAnsi" w:cstheme="minorHAnsi"/>
              </w:rPr>
              <w:t xml:space="preserve">Hasta: </w:t>
            </w:r>
          </w:p>
          <w:p w14:paraId="60E60115" w14:textId="389D6767" w:rsidR="00314938" w:rsidRPr="00F51142" w:rsidRDefault="00A352C3" w:rsidP="00314938">
            <w:pPr>
              <w:jc w:val="center"/>
              <w:rPr>
                <w:rFonts w:asciiTheme="minorHAnsi" w:hAnsiTheme="minorHAnsi" w:cstheme="minorHAnsi"/>
              </w:rPr>
            </w:pPr>
            <w:r>
              <w:rPr>
                <w:rFonts w:asciiTheme="minorHAnsi" w:hAnsiTheme="minorHAnsi" w:cstheme="minorHAnsi"/>
              </w:rPr>
              <w:t>21</w:t>
            </w:r>
            <w:r w:rsidR="00314938" w:rsidRPr="00A352C3">
              <w:rPr>
                <w:rFonts w:asciiTheme="minorHAnsi" w:hAnsiTheme="minorHAnsi" w:cstheme="minorHAnsi"/>
              </w:rPr>
              <w:t>/0</w:t>
            </w:r>
            <w:r w:rsidR="00754270" w:rsidRPr="00A352C3">
              <w:rPr>
                <w:rFonts w:asciiTheme="minorHAnsi" w:hAnsiTheme="minorHAnsi" w:cstheme="minorHAnsi"/>
              </w:rPr>
              <w:t>7</w:t>
            </w:r>
            <w:r w:rsidR="00314938" w:rsidRPr="00A352C3">
              <w:rPr>
                <w:rFonts w:asciiTheme="minorHAnsi" w:hAnsiTheme="minorHAnsi" w:cstheme="minorHAnsi"/>
              </w:rPr>
              <w:t>/2022</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539498F1" w:rsidR="00314938" w:rsidRPr="00F51142" w:rsidRDefault="00A352C3" w:rsidP="00314938">
            <w:pPr>
              <w:jc w:val="center"/>
              <w:rPr>
                <w:rFonts w:asciiTheme="minorHAnsi" w:hAnsiTheme="minorHAnsi" w:cstheme="minorHAnsi"/>
              </w:rPr>
            </w:pPr>
            <w:r>
              <w:rPr>
                <w:rFonts w:asciiTheme="minorHAnsi" w:hAnsiTheme="minorHAnsi" w:cstheme="minorHAnsi"/>
              </w:rPr>
              <w:t>16</w:t>
            </w:r>
            <w:r w:rsidR="00314938">
              <w:rPr>
                <w:rFonts w:asciiTheme="minorHAnsi" w:hAnsiTheme="minorHAnsi" w:cstheme="minorHAnsi"/>
              </w:rPr>
              <w:t>:</w:t>
            </w:r>
            <w:r w:rsidR="00754270">
              <w:rPr>
                <w:rFonts w:asciiTheme="minorHAnsi" w:hAnsiTheme="minorHAnsi" w:cstheme="minorHAnsi"/>
              </w:rPr>
              <w:t>0</w:t>
            </w:r>
            <w:r w:rsidR="00314938">
              <w:rPr>
                <w:rFonts w:asciiTheme="minorHAnsi" w:hAnsiTheme="minorHAnsi" w:cstheme="minorHAnsi"/>
              </w:rPr>
              <w:t>0</w:t>
            </w:r>
          </w:p>
        </w:tc>
        <w:tc>
          <w:tcPr>
            <w:tcW w:w="3822" w:type="dxa"/>
            <w:vAlign w:val="center"/>
          </w:tcPr>
          <w:p w14:paraId="653B76C8" w14:textId="1203ED63" w:rsidR="00314938" w:rsidRPr="00F51142" w:rsidRDefault="00314938" w:rsidP="00314938">
            <w:pPr>
              <w:rPr>
                <w:rFonts w:asciiTheme="minorHAnsi" w:hAnsiTheme="minorHAnsi" w:cstheme="minorHAnsi"/>
              </w:rPr>
            </w:pPr>
            <w:r w:rsidRPr="00A352C3">
              <w:rPr>
                <w:rFonts w:ascii="Calibri" w:hAnsi="Calibri" w:cs="Arial"/>
                <w:b/>
              </w:rPr>
              <w:t>Presentación Electrónica:</w:t>
            </w:r>
            <w:r w:rsidRPr="00A352C3">
              <w:rPr>
                <w:rFonts w:ascii="Calibri" w:hAnsi="Calibri" w:cs="Arial"/>
              </w:rPr>
              <w:t xml:space="preserve"> </w:t>
            </w:r>
            <w:r w:rsidRPr="00A352C3">
              <w:rPr>
                <w:rFonts w:asciiTheme="minorHAnsi" w:hAnsiTheme="minorHAnsi" w:cstheme="minorHAnsi"/>
              </w:rPr>
              <w:t xml:space="preserve"> </w:t>
            </w:r>
            <w:hyperlink r:id="rId12" w:history="1">
              <w:r w:rsidR="00A352C3" w:rsidRPr="00A352C3">
                <w:rPr>
                  <w:rStyle w:val="Hipervnculo"/>
                  <w:rFonts w:asciiTheme="minorHAnsi" w:hAnsiTheme="minorHAnsi" w:cstheme="minorHAnsi"/>
                </w:rPr>
                <w:t>darling.herbas@csbp.com.bo</w:t>
              </w:r>
            </w:hyperlink>
          </w:p>
          <w:p w14:paraId="4024BD7B" w14:textId="1A57866E" w:rsidR="00E257D6" w:rsidRPr="00E257D6" w:rsidRDefault="00E257D6" w:rsidP="00314938">
            <w:pPr>
              <w:jc w:val="both"/>
              <w:rPr>
                <w:rFonts w:asciiTheme="minorHAnsi" w:hAnsiTheme="minorHAnsi" w:cstheme="minorHAnsi"/>
                <w:bCs/>
              </w:rPr>
            </w:pPr>
          </w:p>
        </w:tc>
      </w:tr>
      <w:tr w:rsidR="00314938" w:rsidRPr="00552079" w14:paraId="48074110" w14:textId="77777777" w:rsidTr="000E0DDA">
        <w:trPr>
          <w:trHeight w:val="661"/>
        </w:trPr>
        <w:tc>
          <w:tcPr>
            <w:tcW w:w="562" w:type="dxa"/>
            <w:vAlign w:val="center"/>
          </w:tcPr>
          <w:p w14:paraId="6473101D" w14:textId="7ECF16DB" w:rsidR="00314938" w:rsidRPr="00F51142" w:rsidRDefault="00314938"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74E93810" w:rsidR="00314938" w:rsidRPr="00F51142" w:rsidRDefault="00A352C3" w:rsidP="00314938">
            <w:pPr>
              <w:jc w:val="center"/>
              <w:rPr>
                <w:rFonts w:asciiTheme="minorHAnsi" w:hAnsiTheme="minorHAnsi" w:cstheme="minorHAnsi"/>
              </w:rPr>
            </w:pPr>
            <w:r w:rsidRPr="00A352C3">
              <w:rPr>
                <w:rFonts w:asciiTheme="minorHAnsi" w:hAnsiTheme="minorHAnsi" w:cstheme="minorHAnsi"/>
              </w:rPr>
              <w:t>27</w:t>
            </w:r>
            <w:r w:rsidR="00314938" w:rsidRPr="00A352C3">
              <w:rPr>
                <w:rFonts w:asciiTheme="minorHAnsi" w:hAnsiTheme="minorHAnsi" w:cstheme="minorHAnsi"/>
              </w:rPr>
              <w:t>/0</w:t>
            </w:r>
            <w:r w:rsidR="00754270" w:rsidRPr="00A352C3">
              <w:rPr>
                <w:rFonts w:asciiTheme="minorHAnsi" w:hAnsiTheme="minorHAnsi" w:cstheme="minorHAnsi"/>
              </w:rPr>
              <w:t>7</w:t>
            </w:r>
            <w:r w:rsidR="005D315D" w:rsidRPr="00A352C3">
              <w:rPr>
                <w:rFonts w:asciiTheme="minorHAnsi" w:hAnsiTheme="minorHAnsi" w:cstheme="minorHAnsi"/>
              </w:rPr>
              <w:t>/</w:t>
            </w:r>
            <w:r w:rsidR="00314938" w:rsidRPr="00A352C3">
              <w:rPr>
                <w:rFonts w:asciiTheme="minorHAnsi" w:hAnsiTheme="minorHAnsi" w:cstheme="minorHAnsi"/>
              </w:rPr>
              <w:t>2022</w:t>
            </w:r>
          </w:p>
        </w:tc>
        <w:tc>
          <w:tcPr>
            <w:tcW w:w="3822" w:type="dxa"/>
            <w:vAlign w:val="center"/>
          </w:tcPr>
          <w:p w14:paraId="1F02C333" w14:textId="76985644" w:rsidR="00314938" w:rsidRPr="00F51142" w:rsidRDefault="00314938" w:rsidP="00314938">
            <w:pPr>
              <w:rPr>
                <w:rFonts w:asciiTheme="minorHAnsi" w:hAnsiTheme="minorHAnsi" w:cstheme="minorHAnsi"/>
                <w:lang w:val="es-BO"/>
              </w:rPr>
            </w:pPr>
            <w:r>
              <w:rPr>
                <w:rFonts w:asciiTheme="minorHAnsi" w:hAnsiTheme="minorHAnsi" w:cstheme="minorHAnsi"/>
                <w:lang w:val="es-BO"/>
              </w:rPr>
              <w:t>Envío de notas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38E844F3"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 xml:space="preserve">CODIGO DE PROCESO: </w:t>
            </w:r>
            <w:r w:rsidR="00A352C3">
              <w:t xml:space="preserve"> </w:t>
            </w:r>
            <w:r w:rsidR="00A352C3" w:rsidRPr="00A352C3">
              <w:rPr>
                <w:rFonts w:asciiTheme="minorHAnsi" w:hAnsiTheme="minorHAnsi" w:cstheme="minorHAnsi"/>
                <w:b/>
              </w:rPr>
              <w:t>OR-CP-001-2022</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0EB8BF15" w14:textId="6D5E8E9F" w:rsidR="005D315D" w:rsidRPr="00967673"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530653">
        <w:rPr>
          <w:rFonts w:asciiTheme="minorHAnsi" w:hAnsiTheme="minorHAnsi" w:cstheme="minorHAnsi"/>
          <w:b/>
          <w:sz w:val="22"/>
          <w:szCs w:val="22"/>
        </w:rPr>
        <w:t>COMPRA DE EQUIPO MÉDICO VIDEO COLPOSCOPIO PORTÁTIL</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35870691" w:rsidR="005D315D" w:rsidRPr="00967673" w:rsidRDefault="005D315D" w:rsidP="005D315D">
      <w:pPr>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Pr="00967673">
        <w:rPr>
          <w:rFonts w:asciiTheme="minorHAnsi" w:hAnsiTheme="minorHAnsi" w:cstheme="minorHAnsi"/>
          <w:b/>
          <w:sz w:val="22"/>
          <w:szCs w:val="22"/>
        </w:rPr>
        <w:t>CO</w:t>
      </w:r>
      <w:r w:rsidR="00530653">
        <w:rPr>
          <w:rFonts w:asciiTheme="minorHAnsi" w:hAnsiTheme="minorHAnsi" w:cstheme="minorHAnsi"/>
          <w:b/>
          <w:sz w:val="22"/>
          <w:szCs w:val="22"/>
        </w:rPr>
        <w:t>MPRA DE EQUIPO MÉDICO VIDEO COLPOSCOPIO PORTÁTIL</w:t>
      </w:r>
      <w:r w:rsidRPr="00967673">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491D55E4" w:rsidR="005D315D" w:rsidRPr="00967673" w:rsidRDefault="005D315D" w:rsidP="005D315D">
      <w:pPr>
        <w:pStyle w:val="Prrafodelista"/>
        <w:ind w:left="284"/>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A352C3">
        <w:rPr>
          <w:rFonts w:asciiTheme="minorHAnsi" w:hAnsiTheme="minorHAnsi" w:cstheme="minorHAnsi"/>
          <w:sz w:val="22"/>
          <w:szCs w:val="22"/>
        </w:rPr>
        <w:t>16</w:t>
      </w:r>
      <w:r w:rsidRPr="00A352C3">
        <w:rPr>
          <w:rFonts w:asciiTheme="minorHAnsi" w:hAnsiTheme="minorHAnsi" w:cstheme="minorHAnsi"/>
          <w:sz w:val="22"/>
          <w:szCs w:val="22"/>
        </w:rPr>
        <w:t>:</w:t>
      </w:r>
      <w:r w:rsidR="007254AA" w:rsidRPr="00A352C3">
        <w:rPr>
          <w:rFonts w:asciiTheme="minorHAnsi" w:hAnsiTheme="minorHAnsi" w:cstheme="minorHAnsi"/>
          <w:sz w:val="22"/>
          <w:szCs w:val="22"/>
        </w:rPr>
        <w:t>0</w:t>
      </w:r>
      <w:r w:rsidRPr="00A352C3">
        <w:rPr>
          <w:rFonts w:asciiTheme="minorHAnsi" w:hAnsiTheme="minorHAnsi" w:cstheme="minorHAnsi"/>
          <w:sz w:val="22"/>
          <w:szCs w:val="22"/>
        </w:rPr>
        <w:t xml:space="preserve">0, del día </w:t>
      </w:r>
      <w:r w:rsidR="00A352C3" w:rsidRPr="00A352C3">
        <w:rPr>
          <w:rFonts w:asciiTheme="minorHAnsi" w:hAnsiTheme="minorHAnsi" w:cstheme="minorHAnsi"/>
          <w:b/>
          <w:sz w:val="22"/>
          <w:szCs w:val="22"/>
        </w:rPr>
        <w:t>jueves 21</w:t>
      </w:r>
      <w:r w:rsidRPr="00A352C3">
        <w:rPr>
          <w:rFonts w:asciiTheme="minorHAnsi" w:hAnsiTheme="minorHAnsi" w:cstheme="minorHAnsi"/>
          <w:b/>
          <w:sz w:val="22"/>
          <w:szCs w:val="22"/>
        </w:rPr>
        <w:t xml:space="preserve"> de </w:t>
      </w:r>
      <w:r w:rsidR="007254AA" w:rsidRPr="00A352C3">
        <w:rPr>
          <w:rFonts w:asciiTheme="minorHAnsi" w:hAnsiTheme="minorHAnsi" w:cstheme="minorHAnsi"/>
          <w:b/>
          <w:sz w:val="22"/>
          <w:szCs w:val="22"/>
        </w:rPr>
        <w:t>julio</w:t>
      </w:r>
      <w:r w:rsidRPr="00A352C3">
        <w:rPr>
          <w:rFonts w:asciiTheme="minorHAnsi" w:hAnsiTheme="minorHAnsi" w:cstheme="minorHAnsi"/>
          <w:b/>
          <w:sz w:val="22"/>
          <w:szCs w:val="22"/>
        </w:rPr>
        <w:t xml:space="preserve"> del 2022</w:t>
      </w:r>
      <w:r w:rsidRPr="00967673">
        <w:rPr>
          <w:rFonts w:asciiTheme="minorHAnsi" w:hAnsiTheme="minorHAnsi" w:cstheme="minorHAnsi"/>
          <w:sz w:val="22"/>
          <w:szCs w:val="22"/>
        </w:rPr>
        <w:t>, de forma digital mediante correo electrónic</w:t>
      </w:r>
      <w:r w:rsidR="007254AA">
        <w:rPr>
          <w:rFonts w:asciiTheme="minorHAnsi" w:hAnsiTheme="minorHAnsi" w:cstheme="minorHAnsi"/>
          <w:sz w:val="22"/>
          <w:szCs w:val="22"/>
        </w:rPr>
        <w:t>o</w:t>
      </w:r>
      <w:r w:rsidR="002829E1">
        <w:rPr>
          <w:rFonts w:asciiTheme="minorHAnsi" w:hAnsiTheme="minorHAnsi" w:cstheme="minorHAnsi"/>
          <w:sz w:val="22"/>
          <w:szCs w:val="22"/>
        </w:rPr>
        <w:t xml:space="preserve"> o en físico</w:t>
      </w:r>
      <w:r w:rsidRPr="00967673">
        <w:rPr>
          <w:rFonts w:asciiTheme="minorHAnsi" w:hAnsiTheme="minorHAnsi" w:cstheme="minorHAnsi"/>
          <w:sz w:val="22"/>
          <w:szCs w:val="22"/>
        </w:rPr>
        <w:t>:</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0F88FAFB" w14:textId="77777777" w:rsidR="002829E1" w:rsidRPr="002829E1" w:rsidRDefault="005D315D" w:rsidP="002829E1">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En caso de que su propuesta sea enviada de forma digital, deberá ser enviada, antes de la fecha límite establecida al siguiente correo electrónico</w:t>
      </w:r>
      <w:r w:rsidRPr="001A675C">
        <w:rPr>
          <w:rFonts w:asciiTheme="minorHAnsi" w:hAnsiTheme="minorHAnsi" w:cstheme="minorHAnsi"/>
          <w:sz w:val="22"/>
          <w:szCs w:val="22"/>
        </w:rPr>
        <w:t xml:space="preserve">: </w:t>
      </w:r>
      <w:hyperlink r:id="rId13" w:history="1">
        <w:r w:rsidR="001A675C" w:rsidRPr="00B0147F">
          <w:rPr>
            <w:rStyle w:val="Hipervnculo"/>
            <w:rFonts w:asciiTheme="minorHAnsi" w:hAnsiTheme="minorHAnsi" w:cstheme="minorHAnsi"/>
            <w:sz w:val="22"/>
            <w:szCs w:val="22"/>
          </w:rPr>
          <w:t>darling.herbas@csbp.com.bo</w:t>
        </w:r>
      </w:hyperlink>
      <w:r w:rsidR="001A675C">
        <w:rPr>
          <w:rFonts w:asciiTheme="minorHAnsi" w:hAnsiTheme="minorHAnsi" w:cstheme="minorHAnsi"/>
          <w:sz w:val="22"/>
          <w:szCs w:val="22"/>
        </w:rPr>
        <w:t xml:space="preserve"> </w:t>
      </w:r>
      <w:r w:rsidRPr="00967673">
        <w:rPr>
          <w:rFonts w:asciiTheme="minorHAnsi" w:hAnsiTheme="minorHAnsi" w:cstheme="minorHAnsi"/>
          <w:sz w:val="22"/>
          <w:szCs w:val="22"/>
        </w:rPr>
        <w:t xml:space="preserve">indicando como referencia </w:t>
      </w:r>
      <w:r w:rsidRPr="00967673">
        <w:rPr>
          <w:rFonts w:asciiTheme="minorHAnsi" w:hAnsiTheme="minorHAnsi" w:cstheme="minorHAnsi"/>
          <w:b/>
          <w:bCs/>
          <w:sz w:val="22"/>
          <w:szCs w:val="22"/>
        </w:rPr>
        <w:t>“</w:t>
      </w:r>
      <w:r w:rsidR="001A675C">
        <w:rPr>
          <w:rFonts w:asciiTheme="minorHAnsi" w:hAnsiTheme="minorHAnsi" w:cstheme="minorHAnsi"/>
          <w:b/>
          <w:bCs/>
          <w:sz w:val="22"/>
          <w:szCs w:val="22"/>
        </w:rPr>
        <w:t>OR</w:t>
      </w:r>
      <w:r w:rsidRPr="00967673">
        <w:rPr>
          <w:rFonts w:asciiTheme="minorHAnsi" w:hAnsiTheme="minorHAnsi" w:cstheme="minorHAnsi"/>
          <w:b/>
          <w:bCs/>
          <w:sz w:val="22"/>
          <w:szCs w:val="22"/>
        </w:rPr>
        <w:t>-CP-</w:t>
      </w:r>
      <w:r w:rsidR="00530653">
        <w:rPr>
          <w:rFonts w:asciiTheme="minorHAnsi" w:hAnsiTheme="minorHAnsi" w:cstheme="minorHAnsi"/>
          <w:b/>
          <w:bCs/>
          <w:sz w:val="22"/>
          <w:szCs w:val="22"/>
        </w:rPr>
        <w:t>0</w:t>
      </w:r>
      <w:r w:rsidR="001A675C">
        <w:rPr>
          <w:rFonts w:asciiTheme="minorHAnsi" w:hAnsiTheme="minorHAnsi" w:cstheme="minorHAnsi"/>
          <w:b/>
          <w:bCs/>
          <w:sz w:val="22"/>
          <w:szCs w:val="22"/>
        </w:rPr>
        <w:t>01</w:t>
      </w:r>
      <w:r w:rsidRPr="00967673">
        <w:rPr>
          <w:rFonts w:asciiTheme="minorHAnsi" w:hAnsiTheme="minorHAnsi" w:cstheme="minorHAnsi"/>
          <w:b/>
          <w:bCs/>
          <w:sz w:val="22"/>
          <w:szCs w:val="22"/>
        </w:rPr>
        <w:t xml:space="preserve">-2022 – </w:t>
      </w:r>
      <w:r w:rsidR="00530653" w:rsidRPr="00967673">
        <w:rPr>
          <w:rFonts w:asciiTheme="minorHAnsi" w:hAnsiTheme="minorHAnsi" w:cstheme="minorHAnsi"/>
          <w:b/>
          <w:sz w:val="22"/>
          <w:szCs w:val="22"/>
        </w:rPr>
        <w:t>CO</w:t>
      </w:r>
      <w:r w:rsidR="00530653">
        <w:rPr>
          <w:rFonts w:asciiTheme="minorHAnsi" w:hAnsiTheme="minorHAnsi" w:cstheme="minorHAnsi"/>
          <w:b/>
          <w:sz w:val="22"/>
          <w:szCs w:val="22"/>
        </w:rPr>
        <w:t>MPRA DE EQUIPO MÉDICO VIDEO COLPOSCOPIO PORTÁTIL</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0E92674F" w14:textId="698ADE8F" w:rsidR="005D315D" w:rsidRPr="002829E1" w:rsidRDefault="002829E1" w:rsidP="002829E1">
      <w:pPr>
        <w:pStyle w:val="Prrafodelista"/>
        <w:numPr>
          <w:ilvl w:val="0"/>
          <w:numId w:val="34"/>
        </w:numPr>
        <w:jc w:val="both"/>
        <w:rPr>
          <w:rFonts w:asciiTheme="minorHAnsi" w:hAnsiTheme="minorHAnsi" w:cstheme="minorHAnsi"/>
          <w:b/>
          <w:bCs/>
          <w:sz w:val="22"/>
          <w:szCs w:val="22"/>
        </w:rPr>
      </w:pPr>
      <w:r w:rsidRPr="002829E1">
        <w:rPr>
          <w:rFonts w:asciiTheme="minorHAnsi" w:hAnsiTheme="minorHAnsi" w:cstheme="minorHAnsi"/>
          <w:sz w:val="22"/>
          <w:szCs w:val="22"/>
        </w:rPr>
        <w:t xml:space="preserve">En caso de presentar su propuesta en forma física, puede entregarla en la siguiente dirección: Calle Adolfo Mier esq. Camacho Nro. 1027 Plataforma, en sobre cerrado, debidamente rotulado especificando la referencia de la siguiente manera: </w:t>
      </w:r>
      <w:r w:rsidRPr="002829E1">
        <w:rPr>
          <w:rFonts w:asciiTheme="minorHAnsi" w:hAnsiTheme="minorHAnsi" w:cstheme="minorHAnsi"/>
          <w:b/>
          <w:bCs/>
          <w:sz w:val="22"/>
          <w:szCs w:val="22"/>
        </w:rPr>
        <w:t xml:space="preserve">“OR-CP-001-2022 – </w:t>
      </w:r>
      <w:r w:rsidRPr="002829E1">
        <w:rPr>
          <w:rFonts w:asciiTheme="minorHAnsi" w:hAnsiTheme="minorHAnsi" w:cstheme="minorHAnsi"/>
          <w:b/>
          <w:sz w:val="22"/>
          <w:szCs w:val="22"/>
        </w:rPr>
        <w:t>COMPRA DE EQUIPO MÉDICO VIDEO COLPOSCOPIO PORTÁTIL</w:t>
      </w:r>
      <w:r w:rsidRPr="002829E1">
        <w:rPr>
          <w:rFonts w:asciiTheme="minorHAnsi" w:hAnsiTheme="minorHAnsi" w:cstheme="minorHAnsi"/>
          <w:b/>
          <w:bCs/>
          <w:sz w:val="22"/>
          <w:szCs w:val="22"/>
        </w:rPr>
        <w:t>”.</w:t>
      </w:r>
    </w:p>
    <w:p w14:paraId="678F3FB5" w14:textId="77777777" w:rsidR="002829E1" w:rsidRPr="002829E1" w:rsidRDefault="002829E1" w:rsidP="002829E1">
      <w:pPr>
        <w:pStyle w:val="Prrafodelista"/>
        <w:ind w:left="426"/>
        <w:jc w:val="both"/>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3632C2B3" w:rsidR="005D315D" w:rsidRPr="00967673" w:rsidRDefault="005D315D" w:rsidP="005D315D">
      <w:pPr>
        <w:pStyle w:val="Prrafodelista"/>
        <w:spacing w:after="120"/>
        <w:ind w:left="426"/>
        <w:contextualSpacing w:val="0"/>
        <w:rPr>
          <w:rFonts w:asciiTheme="minorHAnsi" w:hAnsiTheme="minorHAnsi" w:cstheme="minorHAnsi"/>
          <w:bCs/>
          <w:sz w:val="22"/>
          <w:szCs w:val="22"/>
        </w:rPr>
      </w:pPr>
      <w:r w:rsidRPr="00967673">
        <w:rPr>
          <w:rFonts w:asciiTheme="minorHAnsi" w:hAnsiTheme="minorHAnsi" w:cstheme="minorHAnsi"/>
          <w:bCs/>
          <w:sz w:val="22"/>
          <w:szCs w:val="22"/>
        </w:rPr>
        <w:t xml:space="preserve">La CSBP </w:t>
      </w:r>
      <w:r w:rsidR="00530653">
        <w:rPr>
          <w:rFonts w:asciiTheme="minorHAnsi" w:hAnsiTheme="minorHAnsi" w:cstheme="minorHAnsi"/>
          <w:bCs/>
          <w:sz w:val="22"/>
          <w:szCs w:val="22"/>
        </w:rPr>
        <w:t>Regional Oruro</w:t>
      </w:r>
      <w:r w:rsidRPr="00967673">
        <w:rPr>
          <w:rFonts w:asciiTheme="minorHAnsi" w:hAnsiTheme="minorHAnsi" w:cstheme="minorHAnsi"/>
          <w:bCs/>
          <w:sz w:val="22"/>
          <w:szCs w:val="22"/>
        </w:rPr>
        <w:t xml:space="preserve">, requiere la </w:t>
      </w:r>
      <w:r w:rsidR="00530653">
        <w:rPr>
          <w:rFonts w:asciiTheme="minorHAnsi" w:hAnsiTheme="minorHAnsi" w:cstheme="minorHAnsi"/>
          <w:bCs/>
          <w:sz w:val="22"/>
          <w:szCs w:val="22"/>
        </w:rPr>
        <w:t>compra</w:t>
      </w:r>
      <w:r w:rsidR="007254AA">
        <w:rPr>
          <w:rFonts w:asciiTheme="minorHAnsi" w:hAnsiTheme="minorHAnsi" w:cstheme="minorHAnsi"/>
          <w:bCs/>
          <w:sz w:val="22"/>
          <w:szCs w:val="22"/>
        </w:rPr>
        <w:t xml:space="preserve"> </w:t>
      </w:r>
      <w:r w:rsidR="001A2E50">
        <w:rPr>
          <w:rFonts w:asciiTheme="minorHAnsi" w:hAnsiTheme="minorHAnsi" w:cstheme="minorHAnsi"/>
          <w:bCs/>
          <w:sz w:val="22"/>
          <w:szCs w:val="22"/>
        </w:rPr>
        <w:t xml:space="preserve">de </w:t>
      </w:r>
      <w:r w:rsidR="003F5FD7">
        <w:rPr>
          <w:rFonts w:asciiTheme="minorHAnsi" w:hAnsiTheme="minorHAnsi" w:cstheme="minorHAnsi"/>
          <w:bCs/>
          <w:sz w:val="22"/>
          <w:szCs w:val="22"/>
        </w:rPr>
        <w:t>EQUIPO MÉDICO VIDEO PORTÁTIL</w:t>
      </w:r>
      <w:r w:rsidRPr="00967673">
        <w:rPr>
          <w:rFonts w:asciiTheme="minorHAnsi" w:hAnsiTheme="minorHAnsi" w:cstheme="minorHAnsi"/>
          <w:bCs/>
          <w:sz w:val="22"/>
          <w:szCs w:val="22"/>
        </w:rPr>
        <w:t xml:space="preserve">, </w:t>
      </w:r>
      <w:r w:rsidR="003F5FD7">
        <w:rPr>
          <w:rFonts w:asciiTheme="minorHAnsi" w:hAnsiTheme="minorHAnsi" w:cstheme="minorHAnsi"/>
          <w:bCs/>
          <w:sz w:val="22"/>
          <w:szCs w:val="22"/>
        </w:rPr>
        <w:t xml:space="preserve">la adquisición de este equipo </w:t>
      </w:r>
      <w:r w:rsidRPr="00967673">
        <w:rPr>
          <w:rFonts w:asciiTheme="minorHAnsi" w:hAnsiTheme="minorHAnsi" w:cstheme="minorHAnsi"/>
          <w:bCs/>
          <w:sz w:val="22"/>
          <w:szCs w:val="22"/>
        </w:rPr>
        <w:t xml:space="preserve">será </w:t>
      </w:r>
      <w:r w:rsidR="001A2E50">
        <w:rPr>
          <w:rFonts w:asciiTheme="minorHAnsi" w:hAnsiTheme="minorHAnsi" w:cstheme="minorHAnsi"/>
          <w:bCs/>
          <w:sz w:val="22"/>
          <w:szCs w:val="22"/>
        </w:rPr>
        <w:t xml:space="preserve">entregado en </w:t>
      </w:r>
      <w:r w:rsidR="003F5FD7">
        <w:rPr>
          <w:rFonts w:asciiTheme="minorHAnsi" w:hAnsiTheme="minorHAnsi" w:cstheme="minorHAnsi"/>
          <w:bCs/>
          <w:sz w:val="22"/>
          <w:szCs w:val="22"/>
        </w:rPr>
        <w:t>oficinas de la Regional Oruro</w:t>
      </w:r>
      <w:r w:rsidR="00364B5D">
        <w:rPr>
          <w:rFonts w:asciiTheme="minorHAnsi" w:hAnsiTheme="minorHAnsi" w:cstheme="minorHAnsi"/>
          <w:bCs/>
          <w:sz w:val="22"/>
          <w:szCs w:val="22"/>
        </w:rPr>
        <w:t xml:space="preserve"> de la Caja de Salud de la Banca Privada, ubicada en </w:t>
      </w:r>
      <w:r w:rsidR="00364B5D" w:rsidRPr="001A675C">
        <w:rPr>
          <w:rFonts w:asciiTheme="minorHAnsi" w:hAnsiTheme="minorHAnsi" w:cstheme="minorHAnsi"/>
          <w:bCs/>
          <w:sz w:val="22"/>
          <w:szCs w:val="22"/>
        </w:rPr>
        <w:t xml:space="preserve">la Calle </w:t>
      </w:r>
      <w:r w:rsidR="001A675C">
        <w:rPr>
          <w:rFonts w:asciiTheme="minorHAnsi" w:hAnsiTheme="minorHAnsi" w:cstheme="minorHAnsi"/>
          <w:bCs/>
          <w:sz w:val="22"/>
          <w:szCs w:val="22"/>
        </w:rPr>
        <w:t>Adolfo Mier Nro. 1027 esquina Camacho</w:t>
      </w:r>
      <w:r w:rsidRPr="00967673">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5A64D4">
        <w:trPr>
          <w:jc w:val="center"/>
        </w:trPr>
        <w:tc>
          <w:tcPr>
            <w:tcW w:w="845" w:type="dxa"/>
            <w:shd w:val="clear" w:color="auto" w:fill="2E74B5" w:themeFill="accent1" w:themeFillShade="BF"/>
            <w:vAlign w:val="center"/>
          </w:tcPr>
          <w:p w14:paraId="5D99B41E"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r>
      <w:tr w:rsidR="005D315D" w:rsidRPr="00967673" w14:paraId="3F59D9E5" w14:textId="77777777" w:rsidTr="005A64D4">
        <w:trPr>
          <w:jc w:val="center"/>
        </w:trPr>
        <w:tc>
          <w:tcPr>
            <w:tcW w:w="845" w:type="dxa"/>
            <w:vAlign w:val="center"/>
          </w:tcPr>
          <w:p w14:paraId="36E642E3" w14:textId="77777777" w:rsidR="005D315D" w:rsidRPr="00967673" w:rsidRDefault="005D315D"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51F54ED7" w:rsidR="005D315D" w:rsidRPr="00967673" w:rsidRDefault="003F5FD7"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COMPRA DE EQUIPO MÉDICO VIDEO COLPOSCOPIO PORTÁTIL</w:t>
            </w:r>
          </w:p>
        </w:tc>
        <w:tc>
          <w:tcPr>
            <w:tcW w:w="1276" w:type="dxa"/>
            <w:vAlign w:val="center"/>
          </w:tcPr>
          <w:p w14:paraId="462CCA4E" w14:textId="77777777" w:rsidR="005D315D" w:rsidRPr="00967673" w:rsidRDefault="005D315D"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0D2B31C1" w:rsidR="005D315D"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w:t>
      </w:r>
      <w:r w:rsidRPr="00967673">
        <w:rPr>
          <w:rFonts w:asciiTheme="minorHAnsi" w:hAnsiTheme="minorHAnsi" w:cstheme="minorHAnsi"/>
          <w:sz w:val="22"/>
          <w:szCs w:val="22"/>
        </w:rPr>
        <w:lastRenderedPageBreak/>
        <w:t>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r w:rsidR="00B013EA">
        <w:rPr>
          <w:rFonts w:asciiTheme="minorHAnsi" w:hAnsiTheme="minorHAnsi" w:cstheme="minorHAnsi"/>
          <w:sz w:val="22"/>
          <w:szCs w:val="22"/>
        </w:rPr>
        <w:t>.</w:t>
      </w:r>
    </w:p>
    <w:p w14:paraId="4D20791A" w14:textId="77777777" w:rsidR="00B013EA" w:rsidRPr="00B013EA" w:rsidRDefault="00B013EA" w:rsidP="00B013EA">
      <w:pPr>
        <w:spacing w:after="120"/>
        <w:jc w:val="both"/>
        <w:rPr>
          <w:rFonts w:asciiTheme="minorHAnsi" w:hAnsiTheme="minorHAnsi" w:cstheme="minorHAnsi"/>
          <w:sz w:val="22"/>
          <w:szCs w:val="22"/>
        </w:rPr>
      </w:pP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29F32CAA"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71096C">
        <w:rPr>
          <w:rFonts w:asciiTheme="minorHAnsi" w:hAnsiTheme="minorHAnsi" w:cstheme="minorHAnsi"/>
          <w:sz w:val="22"/>
          <w:szCs w:val="22"/>
        </w:rPr>
        <w:t>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508BB8F2" w:rsidR="005D315D" w:rsidRDefault="005D315D" w:rsidP="005D315D">
      <w:pPr>
        <w:spacing w:after="120"/>
        <w:ind w:firstLine="426"/>
        <w:rPr>
          <w:rFonts w:asciiTheme="minorHAnsi" w:hAnsiTheme="minorHAnsi" w:cstheme="minorHAnsi"/>
          <w:bCs/>
          <w:sz w:val="22"/>
          <w:szCs w:val="22"/>
        </w:rPr>
      </w:pPr>
      <w:r w:rsidRPr="00967673">
        <w:rPr>
          <w:rFonts w:asciiTheme="minorHAnsi" w:hAnsiTheme="minorHAnsi" w:cstheme="minorHAnsi"/>
          <w:bCs/>
          <w:sz w:val="22"/>
          <w:szCs w:val="22"/>
        </w:rPr>
        <w:t xml:space="preserve">La entrega del equipo debe ser en un máximo de </w:t>
      </w:r>
      <w:r w:rsidR="0071096C">
        <w:rPr>
          <w:rFonts w:asciiTheme="minorHAnsi" w:hAnsiTheme="minorHAnsi" w:cstheme="minorHAnsi"/>
          <w:bCs/>
          <w:sz w:val="22"/>
          <w:szCs w:val="22"/>
        </w:rPr>
        <w:t>3</w:t>
      </w:r>
      <w:r w:rsidRPr="00967673">
        <w:rPr>
          <w:rFonts w:asciiTheme="minorHAnsi" w:hAnsiTheme="minorHAnsi" w:cstheme="minorHAnsi"/>
          <w:bCs/>
          <w:sz w:val="22"/>
          <w:szCs w:val="22"/>
        </w:rPr>
        <w:t>0 días calendario a partir de la firma de contrato.</w:t>
      </w:r>
    </w:p>
    <w:p w14:paraId="6874D174" w14:textId="278F4027" w:rsidR="00D45B54" w:rsidRPr="00D45B54" w:rsidRDefault="00D45B54" w:rsidP="00D45B54">
      <w:pPr>
        <w:pStyle w:val="Prrafodelista"/>
        <w:numPr>
          <w:ilvl w:val="0"/>
          <w:numId w:val="33"/>
        </w:numPr>
        <w:spacing w:after="120"/>
        <w:rPr>
          <w:rFonts w:asciiTheme="minorHAnsi" w:hAnsiTheme="minorHAnsi" w:cstheme="minorHAnsi"/>
          <w:b/>
          <w:sz w:val="22"/>
          <w:szCs w:val="22"/>
        </w:rPr>
      </w:pPr>
      <w:r w:rsidRPr="00D45B54">
        <w:rPr>
          <w:rFonts w:asciiTheme="minorHAnsi" w:hAnsiTheme="minorHAnsi" w:cstheme="minorHAnsi"/>
          <w:b/>
          <w:sz w:val="22"/>
          <w:szCs w:val="22"/>
          <w:u w:val="single"/>
        </w:rPr>
        <w:t>MULTA:</w:t>
      </w:r>
    </w:p>
    <w:p w14:paraId="3D9CD41C" w14:textId="44821C00" w:rsidR="00D45B54" w:rsidRDefault="00D45B54" w:rsidP="00D45B54">
      <w:pPr>
        <w:pStyle w:val="Prrafodelista"/>
        <w:spacing w:after="120"/>
        <w:ind w:left="360"/>
        <w:rPr>
          <w:rFonts w:asciiTheme="minorHAnsi" w:hAnsiTheme="minorHAnsi" w:cstheme="minorHAnsi"/>
          <w:b/>
          <w:sz w:val="22"/>
          <w:szCs w:val="22"/>
          <w:u w:val="single"/>
        </w:rPr>
      </w:pPr>
    </w:p>
    <w:p w14:paraId="4E790012" w14:textId="3430C505" w:rsidR="00D45B54" w:rsidRDefault="00D45B54" w:rsidP="00D45B54">
      <w:pPr>
        <w:pStyle w:val="Prrafodelista"/>
        <w:spacing w:after="120"/>
        <w:ind w:left="360"/>
        <w:rPr>
          <w:rFonts w:asciiTheme="minorHAnsi" w:hAnsiTheme="minorHAnsi" w:cstheme="minorHAnsi"/>
          <w:b/>
          <w:sz w:val="22"/>
          <w:szCs w:val="22"/>
          <w:u w:val="single"/>
        </w:rPr>
      </w:pPr>
      <w:r>
        <w:rPr>
          <w:rFonts w:asciiTheme="minorHAnsi" w:hAnsiTheme="minorHAnsi" w:cstheme="minorHAnsi"/>
          <w:bCs/>
          <w:sz w:val="22"/>
          <w:szCs w:val="22"/>
        </w:rPr>
        <w:t>Se aplicará una multa del 1% por día de retraso.</w:t>
      </w:r>
    </w:p>
    <w:p w14:paraId="2F65041A" w14:textId="77777777" w:rsidR="00D45B54" w:rsidRPr="00D45B54" w:rsidRDefault="00D45B54" w:rsidP="00D45B54">
      <w:pPr>
        <w:pStyle w:val="Prrafodelista"/>
        <w:spacing w:after="120"/>
        <w:ind w:left="360"/>
        <w:rPr>
          <w:rFonts w:asciiTheme="minorHAnsi" w:hAnsiTheme="minorHAnsi" w:cstheme="minorHAnsi"/>
          <w:b/>
          <w:sz w:val="22"/>
          <w:szCs w:val="22"/>
        </w:rPr>
      </w:pPr>
    </w:p>
    <w:p w14:paraId="0C8E698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CONTRATO</w:t>
      </w:r>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231C6B22"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sidR="000B0CCC">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1E6D8A4E"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6B5F922C"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4C7798E5"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23316D39"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37E9FE"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E18774A" w14:textId="6E565596" w:rsidR="005D315D"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lastRenderedPageBreak/>
        <w:t>Matricula de Registro de Comercio vigente, emitido por la instancia competente.</w:t>
      </w:r>
    </w:p>
    <w:p w14:paraId="011E4E49" w14:textId="66306AE2" w:rsidR="00741F77" w:rsidRDefault="00741F77" w:rsidP="005D315D">
      <w:pPr>
        <w:numPr>
          <w:ilvl w:val="0"/>
          <w:numId w:val="35"/>
        </w:numPr>
        <w:spacing w:after="120"/>
        <w:ind w:left="851" w:hanging="284"/>
        <w:jc w:val="both"/>
        <w:rPr>
          <w:rFonts w:asciiTheme="minorHAnsi" w:hAnsiTheme="minorHAnsi" w:cstheme="minorHAnsi"/>
          <w:sz w:val="22"/>
          <w:szCs w:val="22"/>
        </w:rPr>
      </w:pPr>
      <w:r w:rsidRPr="00741F77">
        <w:rPr>
          <w:rFonts w:asciiTheme="minorHAnsi" w:hAnsiTheme="minorHAnsi" w:cstheme="minorHAnsi"/>
          <w:sz w:val="22"/>
          <w:szCs w:val="22"/>
        </w:rPr>
        <w:t>Declaración Jurada Voluntaria sobre las Garantías Adicionales descritas en las especificaciones técnicas</w:t>
      </w:r>
    </w:p>
    <w:p w14:paraId="36807567" w14:textId="436BAB8E" w:rsidR="00741F77" w:rsidRPr="00967673" w:rsidRDefault="00741F77" w:rsidP="005D315D">
      <w:pPr>
        <w:numPr>
          <w:ilvl w:val="0"/>
          <w:numId w:val="35"/>
        </w:numPr>
        <w:spacing w:after="120"/>
        <w:ind w:left="851" w:hanging="284"/>
        <w:jc w:val="both"/>
        <w:rPr>
          <w:rFonts w:asciiTheme="minorHAnsi" w:hAnsiTheme="minorHAnsi" w:cstheme="minorHAnsi"/>
          <w:sz w:val="22"/>
          <w:szCs w:val="22"/>
        </w:rPr>
      </w:pPr>
      <w:r w:rsidRPr="00741F77">
        <w:rPr>
          <w:rFonts w:asciiTheme="minorHAnsi" w:hAnsiTheme="minorHAnsi" w:cstheme="minorHAnsi"/>
          <w:sz w:val="22"/>
          <w:szCs w:val="22"/>
        </w:rPr>
        <w:t>Garantía de Buen Funcionamiento de Maquinaria y/o Equipo por el 1.5% del bien adjudicado</w:t>
      </w:r>
      <w:r>
        <w:rPr>
          <w:rFonts w:asciiTheme="minorHAnsi" w:hAnsiTheme="minorHAnsi" w:cstheme="minorHAnsi"/>
          <w:sz w:val="22"/>
          <w:szCs w:val="22"/>
        </w:rPr>
        <w:t>.</w:t>
      </w:r>
    </w:p>
    <w:p w14:paraId="4B9D6783" w14:textId="77777777" w:rsidR="0021648A" w:rsidRDefault="0021648A" w:rsidP="005D315D">
      <w:pPr>
        <w:pStyle w:val="Prrafodelista"/>
        <w:spacing w:after="120"/>
        <w:ind w:left="426"/>
        <w:contextualSpacing w:val="0"/>
        <w:rPr>
          <w:rFonts w:asciiTheme="minorHAnsi" w:hAnsiTheme="minorHAnsi" w:cstheme="minorHAnsi"/>
          <w:sz w:val="22"/>
          <w:szCs w:val="22"/>
        </w:rPr>
      </w:pPr>
    </w:p>
    <w:p w14:paraId="5BA50655" w14:textId="4D72E3E3"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64F0CA69"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04920EB1"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724A4908"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26E0A29B" w14:textId="1D6C7780" w:rsidR="005D315D"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28767164" w14:textId="77777777" w:rsidR="00741F77" w:rsidRDefault="00741F77" w:rsidP="00741F77">
      <w:pPr>
        <w:numPr>
          <w:ilvl w:val="0"/>
          <w:numId w:val="35"/>
        </w:numPr>
        <w:spacing w:after="120"/>
        <w:ind w:left="851" w:hanging="284"/>
        <w:jc w:val="both"/>
        <w:rPr>
          <w:rFonts w:asciiTheme="minorHAnsi" w:hAnsiTheme="minorHAnsi" w:cstheme="minorHAnsi"/>
          <w:sz w:val="22"/>
          <w:szCs w:val="22"/>
        </w:rPr>
      </w:pPr>
      <w:r w:rsidRPr="00741F77">
        <w:rPr>
          <w:rFonts w:asciiTheme="minorHAnsi" w:hAnsiTheme="minorHAnsi" w:cstheme="minorHAnsi"/>
          <w:sz w:val="22"/>
          <w:szCs w:val="22"/>
        </w:rPr>
        <w:t>Declaración Jurada Voluntaria sobre las Garantías Adicionales descritas en las especificaciones técnicas</w:t>
      </w:r>
    </w:p>
    <w:p w14:paraId="65311EC6" w14:textId="41C94082" w:rsidR="00741F77" w:rsidRPr="00741F77" w:rsidRDefault="00741F77" w:rsidP="00741F77">
      <w:pPr>
        <w:numPr>
          <w:ilvl w:val="0"/>
          <w:numId w:val="35"/>
        </w:numPr>
        <w:spacing w:after="120"/>
        <w:ind w:left="851" w:hanging="284"/>
        <w:jc w:val="both"/>
        <w:rPr>
          <w:rFonts w:asciiTheme="minorHAnsi" w:hAnsiTheme="minorHAnsi" w:cstheme="minorHAnsi"/>
          <w:sz w:val="22"/>
          <w:szCs w:val="22"/>
        </w:rPr>
      </w:pPr>
      <w:r w:rsidRPr="00741F77">
        <w:rPr>
          <w:rFonts w:asciiTheme="minorHAnsi" w:hAnsiTheme="minorHAnsi" w:cstheme="minorHAnsi"/>
          <w:sz w:val="22"/>
          <w:szCs w:val="22"/>
        </w:rPr>
        <w:t>Garantía de Buen Funcionamiento de Maquinaria y/o Equipo por el 1.5% del bien adjudicado</w:t>
      </w:r>
      <w:r>
        <w:rPr>
          <w:rFonts w:asciiTheme="minorHAnsi" w:hAnsiTheme="minorHAnsi" w:cstheme="minorHAnsi"/>
          <w:sz w:val="22"/>
          <w:szCs w:val="22"/>
        </w:rPr>
        <w:t>.</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12524DCD" w14:textId="3A40D0F3" w:rsidR="005D315D" w:rsidRDefault="005D315D" w:rsidP="0021648A">
      <w:pPr>
        <w:pStyle w:val="Prrafodelista"/>
        <w:spacing w:after="120"/>
        <w:ind w:left="426"/>
        <w:contextualSpacing w:val="0"/>
      </w:pPr>
      <w:r w:rsidRPr="00967673">
        <w:rPr>
          <w:rFonts w:asciiTheme="minorHAnsi" w:hAnsiTheme="minorHAnsi" w:cstheme="minorHAnsi"/>
          <w:sz w:val="22"/>
          <w:szCs w:val="22"/>
        </w:rPr>
        <w:t xml:space="preserve">El proponente podrá efectuar consultas llamando al teléfono </w:t>
      </w:r>
      <w:r w:rsidR="0021648A">
        <w:rPr>
          <w:rFonts w:asciiTheme="minorHAnsi" w:hAnsiTheme="minorHAnsi" w:cstheme="minorHAnsi"/>
          <w:sz w:val="22"/>
          <w:szCs w:val="22"/>
        </w:rPr>
        <w:t>5250750</w:t>
      </w:r>
      <w:r w:rsidRPr="00967673">
        <w:rPr>
          <w:rFonts w:asciiTheme="minorHAnsi" w:hAnsiTheme="minorHAnsi" w:cstheme="minorHAnsi"/>
          <w:sz w:val="22"/>
          <w:szCs w:val="22"/>
        </w:rPr>
        <w:t xml:space="preserve"> </w:t>
      </w:r>
      <w:proofErr w:type="spellStart"/>
      <w:r w:rsidRPr="00967673">
        <w:rPr>
          <w:rFonts w:asciiTheme="minorHAnsi" w:hAnsiTheme="minorHAnsi" w:cstheme="minorHAnsi"/>
          <w:sz w:val="22"/>
          <w:szCs w:val="22"/>
        </w:rPr>
        <w:t>Int</w:t>
      </w:r>
      <w:proofErr w:type="spellEnd"/>
      <w:r w:rsidRPr="00967673">
        <w:rPr>
          <w:rFonts w:asciiTheme="minorHAnsi" w:hAnsiTheme="minorHAnsi" w:cstheme="minorHAnsi"/>
          <w:sz w:val="22"/>
          <w:szCs w:val="22"/>
        </w:rPr>
        <w:t>.</w:t>
      </w:r>
      <w:r w:rsidR="0021648A">
        <w:rPr>
          <w:rFonts w:asciiTheme="minorHAnsi" w:hAnsiTheme="minorHAnsi" w:cstheme="minorHAnsi"/>
          <w:sz w:val="22"/>
          <w:szCs w:val="22"/>
        </w:rPr>
        <w:t xml:space="preserve"> 6108</w:t>
      </w:r>
      <w:r w:rsidRPr="00967673">
        <w:rPr>
          <w:rFonts w:asciiTheme="minorHAnsi" w:hAnsiTheme="minorHAnsi" w:cstheme="minorHAnsi"/>
          <w:sz w:val="22"/>
          <w:szCs w:val="22"/>
        </w:rPr>
        <w:t xml:space="preserve"> </w:t>
      </w:r>
      <w:r w:rsidR="0021648A" w:rsidRPr="00967673">
        <w:rPr>
          <w:rFonts w:asciiTheme="minorHAnsi" w:hAnsiTheme="minorHAnsi" w:cstheme="minorHAnsi"/>
          <w:sz w:val="22"/>
          <w:szCs w:val="22"/>
        </w:rPr>
        <w:t>unidad</w:t>
      </w:r>
      <w:r w:rsidRPr="00967673">
        <w:rPr>
          <w:rFonts w:asciiTheme="minorHAnsi" w:hAnsiTheme="minorHAnsi" w:cstheme="minorHAnsi"/>
          <w:sz w:val="22"/>
          <w:szCs w:val="22"/>
        </w:rPr>
        <w:t xml:space="preserve"> de Compras o vía correo electrónico a la dirección </w:t>
      </w:r>
      <w:hyperlink r:id="rId14" w:history="1">
        <w:r w:rsidR="0021648A" w:rsidRPr="00B0147F">
          <w:rPr>
            <w:rStyle w:val="Hipervnculo"/>
            <w:rFonts w:asciiTheme="minorHAnsi" w:hAnsiTheme="minorHAnsi" w:cstheme="minorHAnsi"/>
            <w:sz w:val="22"/>
            <w:szCs w:val="22"/>
          </w:rPr>
          <w:t>darling.herbas@csbp.com.bo</w:t>
        </w:r>
      </w:hyperlink>
      <w:r w:rsidR="0021648A">
        <w:rPr>
          <w:rFonts w:asciiTheme="minorHAnsi" w:hAnsiTheme="minorHAnsi" w:cstheme="minorHAnsi"/>
          <w:sz w:val="22"/>
          <w:szCs w:val="22"/>
        </w:rPr>
        <w:t xml:space="preserve"> </w:t>
      </w:r>
    </w:p>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30BB7844" w14:textId="23019AC0" w:rsidR="00A0586F" w:rsidRDefault="00A0586F">
      <w:pPr>
        <w:spacing w:after="160" w:line="259" w:lineRule="auto"/>
        <w:rPr>
          <w:rFonts w:asciiTheme="minorHAnsi" w:hAnsiTheme="minorHAnsi" w:cstheme="minorHAnsi"/>
          <w:b/>
          <w:sz w:val="22"/>
          <w:szCs w:val="22"/>
        </w:rPr>
      </w:pPr>
    </w:p>
    <w:p w14:paraId="0F9A8D9F" w14:textId="3737C662" w:rsidR="00A0586F" w:rsidRDefault="00A0586F">
      <w:pPr>
        <w:spacing w:after="160" w:line="259" w:lineRule="auto"/>
        <w:rPr>
          <w:rFonts w:asciiTheme="minorHAnsi" w:hAnsiTheme="minorHAnsi" w:cstheme="minorHAnsi"/>
          <w:b/>
          <w:sz w:val="22"/>
          <w:szCs w:val="22"/>
        </w:rPr>
      </w:pPr>
    </w:p>
    <w:p w14:paraId="71C26B39" w14:textId="4A9870CD" w:rsidR="00A0586F" w:rsidRDefault="00A0586F">
      <w:pPr>
        <w:spacing w:after="160" w:line="259" w:lineRule="auto"/>
        <w:rPr>
          <w:rFonts w:asciiTheme="minorHAnsi" w:hAnsiTheme="minorHAnsi" w:cstheme="minorHAnsi"/>
          <w:b/>
          <w:sz w:val="22"/>
          <w:szCs w:val="22"/>
        </w:rPr>
      </w:pPr>
    </w:p>
    <w:p w14:paraId="552C557E" w14:textId="20D8A7A1" w:rsidR="00A0586F" w:rsidRDefault="00A0586F">
      <w:pPr>
        <w:spacing w:after="160" w:line="259" w:lineRule="auto"/>
        <w:rPr>
          <w:rFonts w:asciiTheme="minorHAnsi" w:hAnsiTheme="minorHAnsi" w:cstheme="minorHAnsi"/>
          <w:b/>
          <w:sz w:val="22"/>
          <w:szCs w:val="22"/>
        </w:rPr>
      </w:pPr>
    </w:p>
    <w:p w14:paraId="32A391B2" w14:textId="48193B12" w:rsidR="00A0586F" w:rsidRDefault="00A0586F">
      <w:pPr>
        <w:spacing w:after="160" w:line="259" w:lineRule="auto"/>
        <w:rPr>
          <w:rFonts w:asciiTheme="minorHAnsi" w:hAnsiTheme="minorHAnsi" w:cstheme="minorHAnsi"/>
          <w:b/>
          <w:sz w:val="22"/>
          <w:szCs w:val="22"/>
        </w:rPr>
      </w:pPr>
    </w:p>
    <w:p w14:paraId="0AFC007A" w14:textId="00AB011F" w:rsidR="00A0586F" w:rsidRDefault="00A0586F">
      <w:pPr>
        <w:spacing w:after="160" w:line="259" w:lineRule="auto"/>
        <w:rPr>
          <w:rFonts w:asciiTheme="minorHAnsi" w:hAnsiTheme="minorHAnsi" w:cstheme="minorHAnsi"/>
          <w:b/>
          <w:sz w:val="22"/>
          <w:szCs w:val="22"/>
        </w:rPr>
      </w:pPr>
    </w:p>
    <w:p w14:paraId="3B56A99A" w14:textId="639CD098" w:rsidR="00A0586F" w:rsidRDefault="00A0586F">
      <w:pPr>
        <w:spacing w:after="160" w:line="259" w:lineRule="auto"/>
        <w:rPr>
          <w:rFonts w:asciiTheme="minorHAnsi" w:hAnsiTheme="minorHAnsi" w:cstheme="minorHAnsi"/>
          <w:b/>
          <w:sz w:val="22"/>
          <w:szCs w:val="22"/>
        </w:rPr>
      </w:pPr>
    </w:p>
    <w:p w14:paraId="4C042F3B" w14:textId="77777777" w:rsidR="002829E1" w:rsidRDefault="002829E1" w:rsidP="00A0586F">
      <w:pPr>
        <w:spacing w:after="160" w:line="259" w:lineRule="auto"/>
        <w:jc w:val="center"/>
        <w:rPr>
          <w:rFonts w:asciiTheme="minorHAnsi" w:hAnsiTheme="minorHAnsi" w:cstheme="minorHAnsi"/>
          <w:b/>
          <w:sz w:val="22"/>
          <w:szCs w:val="22"/>
        </w:rPr>
      </w:pPr>
    </w:p>
    <w:p w14:paraId="2B5045BD" w14:textId="1511194C"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2B6BA3">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2B6BA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675731D8" w:rsidR="00A0586F" w:rsidRPr="00A0586F" w:rsidRDefault="00A0586F" w:rsidP="002B6BA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5C6509DC" w:rsidR="00A0586F" w:rsidRPr="00A0586F" w:rsidRDefault="0021648A" w:rsidP="002B6BA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OR</w:t>
            </w:r>
            <w:r w:rsidR="00A0586F" w:rsidRPr="00A0586F">
              <w:rPr>
                <w:rFonts w:asciiTheme="minorHAnsi" w:hAnsiTheme="minorHAnsi" w:cstheme="minorHAnsi"/>
                <w:b/>
                <w:bCs/>
                <w:color w:val="FF0000"/>
                <w:sz w:val="22"/>
                <w:szCs w:val="22"/>
                <w:lang w:val="es-BO" w:eastAsia="es-BO"/>
              </w:rPr>
              <w:t>-CP-</w:t>
            </w:r>
            <w:r w:rsidR="004E3931">
              <w:rPr>
                <w:rFonts w:asciiTheme="minorHAnsi" w:hAnsiTheme="minorHAnsi" w:cstheme="minorHAnsi"/>
                <w:b/>
                <w:bCs/>
                <w:color w:val="FF0000"/>
                <w:sz w:val="22"/>
                <w:szCs w:val="22"/>
                <w:lang w:val="es-BO" w:eastAsia="es-BO"/>
              </w:rPr>
              <w:t>0</w:t>
            </w:r>
            <w:r>
              <w:rPr>
                <w:rFonts w:asciiTheme="minorHAnsi" w:hAnsiTheme="minorHAnsi" w:cstheme="minorHAnsi"/>
                <w:b/>
                <w:bCs/>
                <w:color w:val="FF0000"/>
                <w:sz w:val="22"/>
                <w:szCs w:val="22"/>
                <w:lang w:val="es-BO" w:eastAsia="es-BO"/>
              </w:rPr>
              <w:t>01</w:t>
            </w:r>
            <w:r w:rsidR="00A0586F" w:rsidRPr="00A0586F">
              <w:rPr>
                <w:rFonts w:asciiTheme="minorHAnsi" w:hAnsiTheme="minorHAnsi" w:cstheme="minorHAnsi"/>
                <w:b/>
                <w:bCs/>
                <w:color w:val="FF0000"/>
                <w:sz w:val="22"/>
                <w:szCs w:val="22"/>
                <w:lang w:val="es-BO" w:eastAsia="es-BO"/>
              </w:rPr>
              <w:t>-2022</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2B6BA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2B6BA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2B6BA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2B6BA3">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1C11DB70" w:rsidR="00A0586F" w:rsidRPr="00A0586F" w:rsidRDefault="004E3931" w:rsidP="002B6BA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66447BBB" w:rsidR="00A0586F" w:rsidRPr="00A0586F" w:rsidRDefault="00E059C3" w:rsidP="002B6BA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Julio</w:t>
            </w:r>
            <w:r w:rsidR="00A0586F" w:rsidRPr="00A0586F">
              <w:rPr>
                <w:rFonts w:asciiTheme="minorHAnsi" w:hAnsiTheme="minorHAnsi" w:cstheme="minorHAnsi"/>
                <w:b/>
                <w:bCs/>
                <w:color w:val="FF0000"/>
                <w:sz w:val="22"/>
                <w:szCs w:val="22"/>
                <w:lang w:val="es-BO" w:eastAsia="es-BO"/>
              </w:rPr>
              <w:t xml:space="preserve"> 2022</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2B6BA3">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2B6BA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2B6BA3">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2B6BA3">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2B6BA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2B6BA3">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6329093A"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PROPUESTA TÉCNICA </w:t>
      </w:r>
      <w:r w:rsidR="004E3931" w:rsidRPr="00967673">
        <w:rPr>
          <w:rFonts w:asciiTheme="minorHAnsi" w:hAnsiTheme="minorHAnsi" w:cstheme="minorHAnsi"/>
          <w:b/>
          <w:sz w:val="22"/>
          <w:szCs w:val="22"/>
        </w:rPr>
        <w:t>CO</w:t>
      </w:r>
      <w:r w:rsidR="004E3931">
        <w:rPr>
          <w:rFonts w:asciiTheme="minorHAnsi" w:hAnsiTheme="minorHAnsi" w:cstheme="minorHAnsi"/>
          <w:b/>
          <w:sz w:val="22"/>
          <w:szCs w:val="22"/>
        </w:rPr>
        <w:t>MPRA DE EQUIPO MÉDICO VIDEO COLPOSCOPIO PORTÁTIL</w:t>
      </w:r>
    </w:p>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2B3822E7" w:rsidR="00A0586F"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columnas de cada </w:t>
      </w:r>
      <w:r w:rsidR="00347F67" w:rsidRPr="001430C8">
        <w:rPr>
          <w:rFonts w:asciiTheme="minorHAnsi" w:hAnsiTheme="minorHAnsi" w:cstheme="minorHAnsi"/>
          <w:bCs/>
          <w:sz w:val="22"/>
          <w:szCs w:val="22"/>
        </w:rPr>
        <w:t>ítem</w:t>
      </w:r>
      <w:r w:rsidRPr="001430C8">
        <w:rPr>
          <w:rFonts w:asciiTheme="minorHAnsi" w:hAnsiTheme="minorHAnsi" w:cstheme="minorHAnsi"/>
          <w:bCs/>
          <w:sz w:val="22"/>
          <w:szCs w:val="22"/>
        </w:rPr>
        <w:t xml:space="preserve"> (procedencia y tiempo de entrega)</w:t>
      </w:r>
      <w:r w:rsidR="004E3931">
        <w:rPr>
          <w:rFonts w:asciiTheme="minorHAnsi" w:hAnsiTheme="minorHAnsi" w:cstheme="minorHAnsi"/>
          <w:bCs/>
          <w:sz w:val="22"/>
          <w:szCs w:val="22"/>
        </w:rPr>
        <w:t>.</w:t>
      </w:r>
    </w:p>
    <w:p w14:paraId="239FB390" w14:textId="40B86544" w:rsidR="0021648A" w:rsidRDefault="0021648A" w:rsidP="005675D0">
      <w:pPr>
        <w:shd w:val="clear" w:color="auto" w:fill="FFFFFF"/>
        <w:jc w:val="both"/>
        <w:rPr>
          <w:rFonts w:asciiTheme="minorHAnsi" w:hAnsiTheme="minorHAnsi" w:cstheme="minorHAnsi"/>
          <w:bCs/>
          <w:sz w:val="22"/>
          <w:szCs w:val="22"/>
        </w:rPr>
      </w:pPr>
    </w:p>
    <w:tbl>
      <w:tblPr>
        <w:tblStyle w:val="Tablaconcuadrcula"/>
        <w:tblW w:w="5377" w:type="pct"/>
        <w:tblInd w:w="-34" w:type="dxa"/>
        <w:tblLayout w:type="fixed"/>
        <w:tblLook w:val="04A0" w:firstRow="1" w:lastRow="0" w:firstColumn="1" w:lastColumn="0" w:noHBand="0" w:noVBand="1"/>
      </w:tblPr>
      <w:tblGrid>
        <w:gridCol w:w="2582"/>
        <w:gridCol w:w="3543"/>
        <w:gridCol w:w="3117"/>
        <w:gridCol w:w="710"/>
        <w:gridCol w:w="708"/>
      </w:tblGrid>
      <w:tr w:rsidR="0021648A" w:rsidRPr="009D7166" w14:paraId="3A498160" w14:textId="77777777" w:rsidTr="00F2208F">
        <w:trPr>
          <w:trHeight w:val="136"/>
        </w:trPr>
        <w:tc>
          <w:tcPr>
            <w:tcW w:w="1211" w:type="pct"/>
            <w:vMerge w:val="restart"/>
            <w:shd w:val="clear" w:color="auto" w:fill="F2F2F2" w:themeFill="background1" w:themeFillShade="F2"/>
            <w:vAlign w:val="center"/>
          </w:tcPr>
          <w:p w14:paraId="36027D62" w14:textId="77777777" w:rsidR="0021648A" w:rsidRPr="00741F77" w:rsidRDefault="0021648A" w:rsidP="00F2208F">
            <w:pPr>
              <w:jc w:val="center"/>
              <w:rPr>
                <w:rFonts w:asciiTheme="minorHAnsi" w:hAnsiTheme="minorHAnsi" w:cstheme="minorHAnsi"/>
                <w:b/>
                <w:bCs/>
                <w:sz w:val="16"/>
                <w:szCs w:val="16"/>
              </w:rPr>
            </w:pPr>
            <w:r w:rsidRPr="00741F77">
              <w:rPr>
                <w:rFonts w:asciiTheme="minorHAnsi" w:hAnsiTheme="minorHAnsi" w:cstheme="minorHAnsi"/>
                <w:b/>
                <w:bCs/>
                <w:sz w:val="16"/>
                <w:szCs w:val="16"/>
              </w:rPr>
              <w:t>DATOS TECNICOS</w:t>
            </w:r>
          </w:p>
        </w:tc>
        <w:tc>
          <w:tcPr>
            <w:tcW w:w="1662" w:type="pct"/>
            <w:vMerge w:val="restart"/>
            <w:shd w:val="clear" w:color="auto" w:fill="F2F2F2" w:themeFill="background1" w:themeFillShade="F2"/>
            <w:vAlign w:val="center"/>
          </w:tcPr>
          <w:p w14:paraId="1890E149" w14:textId="77777777" w:rsidR="0021648A" w:rsidRPr="00741F77" w:rsidRDefault="0021648A" w:rsidP="00F2208F">
            <w:pPr>
              <w:jc w:val="center"/>
              <w:rPr>
                <w:rFonts w:asciiTheme="minorHAnsi" w:hAnsiTheme="minorHAnsi" w:cstheme="minorHAnsi"/>
                <w:b/>
                <w:bCs/>
                <w:sz w:val="16"/>
                <w:szCs w:val="16"/>
              </w:rPr>
            </w:pPr>
            <w:r w:rsidRPr="00741F77">
              <w:rPr>
                <w:rFonts w:asciiTheme="minorHAnsi" w:hAnsiTheme="minorHAnsi" w:cstheme="minorHAnsi"/>
                <w:b/>
                <w:bCs/>
                <w:sz w:val="16"/>
                <w:szCs w:val="16"/>
              </w:rPr>
              <w:t>PEDIDO</w:t>
            </w:r>
          </w:p>
        </w:tc>
        <w:tc>
          <w:tcPr>
            <w:tcW w:w="1462" w:type="pct"/>
            <w:vMerge w:val="restart"/>
            <w:shd w:val="clear" w:color="auto" w:fill="F2F2F2" w:themeFill="background1" w:themeFillShade="F2"/>
            <w:vAlign w:val="center"/>
          </w:tcPr>
          <w:p w14:paraId="091F6858" w14:textId="77777777" w:rsidR="0021648A" w:rsidRPr="00741F77" w:rsidRDefault="0021648A" w:rsidP="00F2208F">
            <w:pPr>
              <w:jc w:val="center"/>
              <w:rPr>
                <w:rFonts w:asciiTheme="minorHAnsi" w:hAnsiTheme="minorHAnsi" w:cstheme="minorHAnsi"/>
                <w:b/>
                <w:sz w:val="16"/>
                <w:szCs w:val="16"/>
              </w:rPr>
            </w:pPr>
            <w:r w:rsidRPr="00741F77">
              <w:rPr>
                <w:rFonts w:asciiTheme="minorHAnsi" w:hAnsiTheme="minorHAnsi" w:cstheme="minorHAnsi"/>
                <w:b/>
                <w:bCs/>
                <w:sz w:val="16"/>
                <w:szCs w:val="16"/>
              </w:rPr>
              <w:t>OFRECIDO</w:t>
            </w:r>
          </w:p>
        </w:tc>
        <w:tc>
          <w:tcPr>
            <w:tcW w:w="665" w:type="pct"/>
            <w:gridSpan w:val="2"/>
            <w:shd w:val="clear" w:color="auto" w:fill="F2F2F2" w:themeFill="background1" w:themeFillShade="F2"/>
            <w:vAlign w:val="center"/>
          </w:tcPr>
          <w:p w14:paraId="14F29BA3" w14:textId="77777777" w:rsidR="0021648A" w:rsidRPr="00741F77" w:rsidRDefault="0021648A" w:rsidP="00F2208F">
            <w:pPr>
              <w:jc w:val="center"/>
              <w:rPr>
                <w:rFonts w:asciiTheme="minorHAnsi" w:hAnsiTheme="minorHAnsi" w:cstheme="minorHAnsi"/>
                <w:b/>
                <w:sz w:val="16"/>
                <w:szCs w:val="16"/>
              </w:rPr>
            </w:pPr>
            <w:r w:rsidRPr="00741F77">
              <w:rPr>
                <w:rFonts w:asciiTheme="minorHAnsi" w:hAnsiTheme="minorHAnsi" w:cstheme="minorHAnsi"/>
                <w:b/>
                <w:sz w:val="16"/>
                <w:szCs w:val="16"/>
              </w:rPr>
              <w:t>ESTAS COLUMNAS SERÁN LLENADAS POR EL CONVOCANTE</w:t>
            </w:r>
          </w:p>
        </w:tc>
      </w:tr>
      <w:tr w:rsidR="0021648A" w:rsidRPr="009D7166" w14:paraId="11D4E4FC" w14:textId="77777777" w:rsidTr="00F2208F">
        <w:trPr>
          <w:cantSplit/>
          <w:trHeight w:val="782"/>
        </w:trPr>
        <w:tc>
          <w:tcPr>
            <w:tcW w:w="1211" w:type="pct"/>
            <w:vMerge/>
            <w:shd w:val="clear" w:color="auto" w:fill="F2F2F2" w:themeFill="background1" w:themeFillShade="F2"/>
            <w:vAlign w:val="center"/>
          </w:tcPr>
          <w:p w14:paraId="30F50C74" w14:textId="77777777" w:rsidR="0021648A" w:rsidRPr="00741F77" w:rsidRDefault="0021648A" w:rsidP="00F2208F">
            <w:pPr>
              <w:jc w:val="center"/>
              <w:rPr>
                <w:rFonts w:asciiTheme="minorHAnsi" w:hAnsiTheme="minorHAnsi" w:cstheme="minorHAnsi"/>
                <w:b/>
                <w:sz w:val="16"/>
                <w:szCs w:val="16"/>
              </w:rPr>
            </w:pPr>
          </w:p>
        </w:tc>
        <w:tc>
          <w:tcPr>
            <w:tcW w:w="1662" w:type="pct"/>
            <w:vMerge/>
            <w:shd w:val="clear" w:color="auto" w:fill="F2F2F2" w:themeFill="background1" w:themeFillShade="F2"/>
            <w:vAlign w:val="center"/>
          </w:tcPr>
          <w:p w14:paraId="43EB8A0B" w14:textId="77777777" w:rsidR="0021648A" w:rsidRPr="00741F77" w:rsidRDefault="0021648A" w:rsidP="00F2208F">
            <w:pPr>
              <w:jc w:val="center"/>
              <w:rPr>
                <w:rFonts w:asciiTheme="minorHAnsi" w:hAnsiTheme="minorHAnsi" w:cstheme="minorHAnsi"/>
                <w:b/>
                <w:sz w:val="16"/>
                <w:szCs w:val="16"/>
              </w:rPr>
            </w:pPr>
          </w:p>
        </w:tc>
        <w:tc>
          <w:tcPr>
            <w:tcW w:w="1462" w:type="pct"/>
            <w:vMerge/>
            <w:shd w:val="clear" w:color="auto" w:fill="F2F2F2" w:themeFill="background1" w:themeFillShade="F2"/>
            <w:vAlign w:val="center"/>
          </w:tcPr>
          <w:p w14:paraId="3E1BA1E9" w14:textId="77777777" w:rsidR="0021648A" w:rsidRPr="00741F77" w:rsidRDefault="0021648A" w:rsidP="00F2208F">
            <w:pPr>
              <w:jc w:val="center"/>
              <w:rPr>
                <w:rFonts w:asciiTheme="minorHAnsi" w:hAnsiTheme="minorHAnsi" w:cstheme="minorHAnsi"/>
                <w:b/>
                <w:sz w:val="16"/>
                <w:szCs w:val="16"/>
              </w:rPr>
            </w:pPr>
          </w:p>
        </w:tc>
        <w:tc>
          <w:tcPr>
            <w:tcW w:w="333" w:type="pct"/>
            <w:shd w:val="clear" w:color="auto" w:fill="F2F2F2" w:themeFill="background1" w:themeFillShade="F2"/>
            <w:textDirection w:val="tbRl"/>
            <w:vAlign w:val="center"/>
          </w:tcPr>
          <w:p w14:paraId="451F4049" w14:textId="77777777" w:rsidR="0021648A" w:rsidRPr="00741F77" w:rsidRDefault="0021648A" w:rsidP="00F2208F">
            <w:pPr>
              <w:jc w:val="center"/>
              <w:rPr>
                <w:rFonts w:asciiTheme="minorHAnsi" w:hAnsiTheme="minorHAnsi" w:cstheme="minorHAnsi"/>
                <w:b/>
                <w:sz w:val="16"/>
                <w:szCs w:val="16"/>
              </w:rPr>
            </w:pPr>
            <w:r w:rsidRPr="00741F77">
              <w:rPr>
                <w:rFonts w:asciiTheme="minorHAnsi" w:hAnsiTheme="minorHAnsi" w:cstheme="minorHAnsi"/>
                <w:b/>
                <w:bCs/>
                <w:sz w:val="16"/>
                <w:szCs w:val="16"/>
              </w:rPr>
              <w:t>CUMPLE</w:t>
            </w:r>
          </w:p>
        </w:tc>
        <w:tc>
          <w:tcPr>
            <w:tcW w:w="332" w:type="pct"/>
            <w:shd w:val="clear" w:color="auto" w:fill="F2F2F2" w:themeFill="background1" w:themeFillShade="F2"/>
            <w:textDirection w:val="tbRl"/>
            <w:vAlign w:val="center"/>
          </w:tcPr>
          <w:p w14:paraId="5AF205C9" w14:textId="77777777" w:rsidR="0021648A" w:rsidRPr="0060417D" w:rsidRDefault="0021648A" w:rsidP="00F2208F">
            <w:pPr>
              <w:jc w:val="center"/>
              <w:rPr>
                <w:rFonts w:asciiTheme="minorHAnsi" w:hAnsiTheme="minorHAnsi" w:cstheme="minorHAnsi"/>
                <w:b/>
                <w:sz w:val="18"/>
                <w:szCs w:val="18"/>
              </w:rPr>
            </w:pPr>
            <w:r w:rsidRPr="0060417D">
              <w:rPr>
                <w:rFonts w:asciiTheme="minorHAnsi" w:hAnsiTheme="minorHAnsi" w:cstheme="minorHAnsi"/>
                <w:b/>
                <w:sz w:val="18"/>
                <w:szCs w:val="18"/>
              </w:rPr>
              <w:t>NO CUMPLE</w:t>
            </w:r>
          </w:p>
        </w:tc>
      </w:tr>
      <w:tr w:rsidR="0021648A" w:rsidRPr="009D7166" w14:paraId="48DA269E" w14:textId="77777777" w:rsidTr="00F2208F">
        <w:trPr>
          <w:cantSplit/>
          <w:trHeight w:val="280"/>
        </w:trPr>
        <w:tc>
          <w:tcPr>
            <w:tcW w:w="1211" w:type="pct"/>
            <w:shd w:val="clear" w:color="auto" w:fill="auto"/>
            <w:vAlign w:val="center"/>
          </w:tcPr>
          <w:p w14:paraId="2F615FC7" w14:textId="77777777" w:rsidR="0021648A" w:rsidRPr="004E3931" w:rsidRDefault="0021648A" w:rsidP="00F2208F">
            <w:pPr>
              <w:spacing w:before="240" w:line="276" w:lineRule="auto"/>
              <w:jc w:val="center"/>
              <w:rPr>
                <w:rFonts w:asciiTheme="minorHAnsi" w:hAnsiTheme="minorHAnsi" w:cstheme="minorHAnsi"/>
                <w:i/>
                <w:sz w:val="16"/>
                <w:szCs w:val="16"/>
              </w:rPr>
            </w:pPr>
            <w:r w:rsidRPr="004E3931">
              <w:rPr>
                <w:rFonts w:asciiTheme="minorHAnsi" w:hAnsiTheme="minorHAnsi" w:cstheme="minorHAnsi"/>
                <w:b/>
                <w:sz w:val="16"/>
                <w:szCs w:val="16"/>
              </w:rPr>
              <w:t>MARCA</w:t>
            </w:r>
            <w:r w:rsidRPr="004E3931">
              <w:rPr>
                <w:rFonts w:asciiTheme="minorHAnsi" w:hAnsiTheme="minorHAnsi" w:cstheme="minorHAnsi"/>
                <w:i/>
                <w:sz w:val="16"/>
                <w:szCs w:val="16"/>
              </w:rPr>
              <w:t xml:space="preserve">:    </w:t>
            </w:r>
          </w:p>
          <w:p w14:paraId="45A43307" w14:textId="77777777" w:rsidR="0021648A" w:rsidRPr="0060417D" w:rsidRDefault="0021648A" w:rsidP="00F2208F">
            <w:pPr>
              <w:jc w:val="center"/>
              <w:rPr>
                <w:rFonts w:asciiTheme="minorHAnsi" w:hAnsiTheme="minorHAnsi" w:cstheme="minorHAnsi"/>
                <w:b/>
                <w:sz w:val="18"/>
                <w:szCs w:val="18"/>
              </w:rPr>
            </w:pPr>
            <w:r w:rsidRPr="004E3931">
              <w:rPr>
                <w:rFonts w:asciiTheme="minorHAnsi" w:hAnsiTheme="minorHAnsi" w:cstheme="minorHAnsi"/>
                <w:i/>
                <w:sz w:val="16"/>
                <w:szCs w:val="16"/>
              </w:rPr>
              <w:t>(A ESPECIFICAR POR EL PROPONENTE)</w:t>
            </w:r>
          </w:p>
        </w:tc>
        <w:tc>
          <w:tcPr>
            <w:tcW w:w="1662" w:type="pct"/>
            <w:shd w:val="clear" w:color="auto" w:fill="auto"/>
            <w:vAlign w:val="center"/>
          </w:tcPr>
          <w:p w14:paraId="4746764C" w14:textId="77777777" w:rsidR="0021648A" w:rsidRPr="0060417D" w:rsidRDefault="0021648A" w:rsidP="00F2208F">
            <w:pPr>
              <w:jc w:val="center"/>
              <w:rPr>
                <w:rFonts w:asciiTheme="minorHAnsi" w:hAnsiTheme="minorHAnsi" w:cstheme="minorHAnsi"/>
                <w:b/>
                <w:sz w:val="18"/>
                <w:szCs w:val="18"/>
              </w:rPr>
            </w:pPr>
          </w:p>
        </w:tc>
        <w:tc>
          <w:tcPr>
            <w:tcW w:w="1462" w:type="pct"/>
            <w:shd w:val="clear" w:color="auto" w:fill="auto"/>
            <w:vAlign w:val="center"/>
          </w:tcPr>
          <w:p w14:paraId="75352AE1" w14:textId="77777777" w:rsidR="0021648A" w:rsidRPr="0060417D" w:rsidRDefault="0021648A" w:rsidP="00F2208F">
            <w:pPr>
              <w:jc w:val="center"/>
              <w:rPr>
                <w:rFonts w:asciiTheme="minorHAnsi" w:hAnsiTheme="minorHAnsi" w:cstheme="minorHAnsi"/>
                <w:b/>
                <w:sz w:val="18"/>
                <w:szCs w:val="18"/>
              </w:rPr>
            </w:pPr>
          </w:p>
        </w:tc>
        <w:tc>
          <w:tcPr>
            <w:tcW w:w="333" w:type="pct"/>
            <w:shd w:val="clear" w:color="auto" w:fill="auto"/>
            <w:textDirection w:val="tbRl"/>
            <w:vAlign w:val="center"/>
          </w:tcPr>
          <w:p w14:paraId="13BB01D0" w14:textId="77777777" w:rsidR="0021648A" w:rsidRPr="0060417D" w:rsidRDefault="0021648A" w:rsidP="00F2208F">
            <w:pPr>
              <w:jc w:val="center"/>
              <w:rPr>
                <w:rFonts w:asciiTheme="minorHAnsi" w:hAnsiTheme="minorHAnsi" w:cstheme="minorHAnsi"/>
                <w:b/>
                <w:bCs/>
                <w:sz w:val="18"/>
                <w:szCs w:val="18"/>
              </w:rPr>
            </w:pPr>
          </w:p>
        </w:tc>
        <w:tc>
          <w:tcPr>
            <w:tcW w:w="332" w:type="pct"/>
            <w:shd w:val="clear" w:color="auto" w:fill="auto"/>
            <w:textDirection w:val="tbRl"/>
            <w:vAlign w:val="center"/>
          </w:tcPr>
          <w:p w14:paraId="084136A6" w14:textId="77777777" w:rsidR="0021648A" w:rsidRPr="0060417D" w:rsidRDefault="0021648A" w:rsidP="00F2208F">
            <w:pPr>
              <w:jc w:val="center"/>
              <w:rPr>
                <w:rFonts w:asciiTheme="minorHAnsi" w:hAnsiTheme="minorHAnsi" w:cstheme="minorHAnsi"/>
                <w:b/>
                <w:sz w:val="18"/>
                <w:szCs w:val="18"/>
              </w:rPr>
            </w:pPr>
          </w:p>
        </w:tc>
      </w:tr>
      <w:tr w:rsidR="0021648A" w:rsidRPr="009D7166" w14:paraId="685FA578" w14:textId="77777777" w:rsidTr="00F2208F">
        <w:trPr>
          <w:cantSplit/>
          <w:trHeight w:val="280"/>
        </w:trPr>
        <w:tc>
          <w:tcPr>
            <w:tcW w:w="1211" w:type="pct"/>
            <w:shd w:val="clear" w:color="auto" w:fill="auto"/>
            <w:vAlign w:val="center"/>
          </w:tcPr>
          <w:p w14:paraId="74084A98" w14:textId="77777777" w:rsidR="0021648A" w:rsidRPr="004E3931" w:rsidRDefault="0021648A" w:rsidP="00F2208F">
            <w:pPr>
              <w:spacing w:before="240" w:line="276" w:lineRule="auto"/>
              <w:jc w:val="center"/>
              <w:rPr>
                <w:rFonts w:asciiTheme="minorHAnsi" w:hAnsiTheme="minorHAnsi" w:cstheme="minorHAnsi"/>
                <w:b/>
                <w:sz w:val="16"/>
                <w:szCs w:val="16"/>
              </w:rPr>
            </w:pPr>
            <w:r w:rsidRPr="004E3931">
              <w:rPr>
                <w:rFonts w:asciiTheme="minorHAnsi" w:hAnsiTheme="minorHAnsi" w:cstheme="minorHAnsi"/>
                <w:b/>
                <w:sz w:val="16"/>
                <w:szCs w:val="16"/>
              </w:rPr>
              <w:t xml:space="preserve">MODELO:   </w:t>
            </w:r>
          </w:p>
          <w:p w14:paraId="7D22A931" w14:textId="77777777" w:rsidR="0021648A" w:rsidRPr="0060417D" w:rsidRDefault="0021648A" w:rsidP="00F2208F">
            <w:pPr>
              <w:jc w:val="center"/>
              <w:rPr>
                <w:rFonts w:asciiTheme="minorHAnsi" w:hAnsiTheme="minorHAnsi" w:cstheme="minorHAnsi"/>
                <w:b/>
                <w:sz w:val="18"/>
                <w:szCs w:val="18"/>
              </w:rPr>
            </w:pPr>
            <w:r w:rsidRPr="004E3931">
              <w:rPr>
                <w:rFonts w:asciiTheme="minorHAnsi" w:hAnsiTheme="minorHAnsi" w:cstheme="minorHAnsi"/>
                <w:i/>
                <w:sz w:val="16"/>
                <w:szCs w:val="16"/>
              </w:rPr>
              <w:t>(A ESPECIFICAR POR EL PROPONENTE)</w:t>
            </w:r>
          </w:p>
        </w:tc>
        <w:tc>
          <w:tcPr>
            <w:tcW w:w="1662" w:type="pct"/>
            <w:shd w:val="clear" w:color="auto" w:fill="auto"/>
            <w:vAlign w:val="center"/>
          </w:tcPr>
          <w:p w14:paraId="35C1C64C" w14:textId="77777777" w:rsidR="0021648A" w:rsidRPr="0060417D" w:rsidRDefault="0021648A" w:rsidP="00F2208F">
            <w:pPr>
              <w:jc w:val="center"/>
              <w:rPr>
                <w:rFonts w:asciiTheme="minorHAnsi" w:hAnsiTheme="minorHAnsi" w:cstheme="minorHAnsi"/>
                <w:b/>
                <w:sz w:val="18"/>
                <w:szCs w:val="18"/>
              </w:rPr>
            </w:pPr>
          </w:p>
        </w:tc>
        <w:tc>
          <w:tcPr>
            <w:tcW w:w="1462" w:type="pct"/>
            <w:shd w:val="clear" w:color="auto" w:fill="auto"/>
            <w:vAlign w:val="center"/>
          </w:tcPr>
          <w:p w14:paraId="65E11112" w14:textId="77777777" w:rsidR="0021648A" w:rsidRPr="0060417D" w:rsidRDefault="0021648A" w:rsidP="00F2208F">
            <w:pPr>
              <w:jc w:val="center"/>
              <w:rPr>
                <w:rFonts w:asciiTheme="minorHAnsi" w:hAnsiTheme="minorHAnsi" w:cstheme="minorHAnsi"/>
                <w:b/>
                <w:sz w:val="18"/>
                <w:szCs w:val="18"/>
              </w:rPr>
            </w:pPr>
          </w:p>
        </w:tc>
        <w:tc>
          <w:tcPr>
            <w:tcW w:w="333" w:type="pct"/>
            <w:shd w:val="clear" w:color="auto" w:fill="auto"/>
            <w:textDirection w:val="tbRl"/>
            <w:vAlign w:val="center"/>
          </w:tcPr>
          <w:p w14:paraId="0658D9FA" w14:textId="77777777" w:rsidR="0021648A" w:rsidRPr="0060417D" w:rsidRDefault="0021648A" w:rsidP="00F2208F">
            <w:pPr>
              <w:jc w:val="center"/>
              <w:rPr>
                <w:rFonts w:asciiTheme="minorHAnsi" w:hAnsiTheme="minorHAnsi" w:cstheme="minorHAnsi"/>
                <w:b/>
                <w:bCs/>
                <w:sz w:val="18"/>
                <w:szCs w:val="18"/>
              </w:rPr>
            </w:pPr>
          </w:p>
        </w:tc>
        <w:tc>
          <w:tcPr>
            <w:tcW w:w="332" w:type="pct"/>
            <w:shd w:val="clear" w:color="auto" w:fill="auto"/>
            <w:textDirection w:val="tbRl"/>
            <w:vAlign w:val="center"/>
          </w:tcPr>
          <w:p w14:paraId="19AEF7A8" w14:textId="77777777" w:rsidR="0021648A" w:rsidRPr="0060417D" w:rsidRDefault="0021648A" w:rsidP="00F2208F">
            <w:pPr>
              <w:jc w:val="center"/>
              <w:rPr>
                <w:rFonts w:asciiTheme="minorHAnsi" w:hAnsiTheme="minorHAnsi" w:cstheme="minorHAnsi"/>
                <w:b/>
                <w:sz w:val="18"/>
                <w:szCs w:val="18"/>
              </w:rPr>
            </w:pPr>
          </w:p>
        </w:tc>
      </w:tr>
      <w:tr w:rsidR="0021648A" w:rsidRPr="009D7166" w14:paraId="7CE9E3D7" w14:textId="77777777" w:rsidTr="00F2208F">
        <w:trPr>
          <w:cantSplit/>
          <w:trHeight w:val="280"/>
        </w:trPr>
        <w:tc>
          <w:tcPr>
            <w:tcW w:w="1211" w:type="pct"/>
            <w:shd w:val="clear" w:color="auto" w:fill="auto"/>
            <w:vAlign w:val="center"/>
          </w:tcPr>
          <w:p w14:paraId="385BEAB3" w14:textId="77777777" w:rsidR="0021648A" w:rsidRPr="004E3931" w:rsidRDefault="0021648A" w:rsidP="00F2208F">
            <w:pPr>
              <w:spacing w:before="240" w:line="276" w:lineRule="auto"/>
              <w:jc w:val="center"/>
              <w:rPr>
                <w:rFonts w:asciiTheme="minorHAnsi" w:hAnsiTheme="minorHAnsi" w:cstheme="minorHAnsi"/>
                <w:b/>
                <w:sz w:val="16"/>
                <w:szCs w:val="16"/>
              </w:rPr>
            </w:pPr>
            <w:r w:rsidRPr="004E3931">
              <w:rPr>
                <w:rFonts w:asciiTheme="minorHAnsi" w:hAnsiTheme="minorHAnsi" w:cstheme="minorHAnsi"/>
                <w:b/>
                <w:sz w:val="16"/>
                <w:szCs w:val="16"/>
              </w:rPr>
              <w:t xml:space="preserve">PAÍS DE FABRICACIÓN:  </w:t>
            </w:r>
          </w:p>
          <w:p w14:paraId="3947A367" w14:textId="77777777" w:rsidR="0021648A" w:rsidRPr="0060417D" w:rsidRDefault="0021648A" w:rsidP="00F2208F">
            <w:pPr>
              <w:jc w:val="center"/>
              <w:rPr>
                <w:rFonts w:asciiTheme="minorHAnsi" w:hAnsiTheme="minorHAnsi" w:cstheme="minorHAnsi"/>
                <w:b/>
                <w:sz w:val="18"/>
                <w:szCs w:val="18"/>
              </w:rPr>
            </w:pPr>
            <w:r w:rsidRPr="004E3931">
              <w:rPr>
                <w:rFonts w:asciiTheme="minorHAnsi" w:hAnsiTheme="minorHAnsi" w:cstheme="minorHAnsi"/>
                <w:i/>
                <w:sz w:val="16"/>
                <w:szCs w:val="16"/>
              </w:rPr>
              <w:t>(A ESPECIFICAR POR EL PROPONENTE)</w:t>
            </w:r>
          </w:p>
        </w:tc>
        <w:tc>
          <w:tcPr>
            <w:tcW w:w="1662" w:type="pct"/>
            <w:shd w:val="clear" w:color="auto" w:fill="auto"/>
            <w:vAlign w:val="center"/>
          </w:tcPr>
          <w:p w14:paraId="0C54801C" w14:textId="77777777" w:rsidR="0021648A" w:rsidRPr="0060417D" w:rsidRDefault="0021648A" w:rsidP="00F2208F">
            <w:pPr>
              <w:jc w:val="center"/>
              <w:rPr>
                <w:rFonts w:asciiTheme="minorHAnsi" w:hAnsiTheme="minorHAnsi" w:cstheme="minorHAnsi"/>
                <w:b/>
                <w:sz w:val="18"/>
                <w:szCs w:val="18"/>
              </w:rPr>
            </w:pPr>
          </w:p>
        </w:tc>
        <w:tc>
          <w:tcPr>
            <w:tcW w:w="1462" w:type="pct"/>
            <w:shd w:val="clear" w:color="auto" w:fill="auto"/>
            <w:vAlign w:val="center"/>
          </w:tcPr>
          <w:p w14:paraId="20C375E9" w14:textId="77777777" w:rsidR="0021648A" w:rsidRPr="0060417D" w:rsidRDefault="0021648A" w:rsidP="00F2208F">
            <w:pPr>
              <w:jc w:val="center"/>
              <w:rPr>
                <w:rFonts w:asciiTheme="minorHAnsi" w:hAnsiTheme="minorHAnsi" w:cstheme="minorHAnsi"/>
                <w:b/>
                <w:sz w:val="18"/>
                <w:szCs w:val="18"/>
              </w:rPr>
            </w:pPr>
          </w:p>
        </w:tc>
        <w:tc>
          <w:tcPr>
            <w:tcW w:w="333" w:type="pct"/>
            <w:shd w:val="clear" w:color="auto" w:fill="auto"/>
            <w:textDirection w:val="tbRl"/>
            <w:vAlign w:val="center"/>
          </w:tcPr>
          <w:p w14:paraId="058F26EB" w14:textId="77777777" w:rsidR="0021648A" w:rsidRPr="0060417D" w:rsidRDefault="0021648A" w:rsidP="00F2208F">
            <w:pPr>
              <w:jc w:val="center"/>
              <w:rPr>
                <w:rFonts w:asciiTheme="minorHAnsi" w:hAnsiTheme="minorHAnsi" w:cstheme="minorHAnsi"/>
                <w:b/>
                <w:bCs/>
                <w:sz w:val="18"/>
                <w:szCs w:val="18"/>
              </w:rPr>
            </w:pPr>
          </w:p>
        </w:tc>
        <w:tc>
          <w:tcPr>
            <w:tcW w:w="332" w:type="pct"/>
            <w:shd w:val="clear" w:color="auto" w:fill="auto"/>
            <w:textDirection w:val="tbRl"/>
            <w:vAlign w:val="center"/>
          </w:tcPr>
          <w:p w14:paraId="5FD4AC7B" w14:textId="77777777" w:rsidR="0021648A" w:rsidRPr="0060417D" w:rsidRDefault="0021648A" w:rsidP="00F2208F">
            <w:pPr>
              <w:jc w:val="center"/>
              <w:rPr>
                <w:rFonts w:asciiTheme="minorHAnsi" w:hAnsiTheme="minorHAnsi" w:cstheme="minorHAnsi"/>
                <w:b/>
                <w:sz w:val="18"/>
                <w:szCs w:val="18"/>
              </w:rPr>
            </w:pPr>
          </w:p>
        </w:tc>
      </w:tr>
      <w:tr w:rsidR="0021648A" w:rsidRPr="009D7166" w14:paraId="055B0056" w14:textId="77777777" w:rsidTr="00F2208F">
        <w:trPr>
          <w:cantSplit/>
          <w:trHeight w:val="280"/>
        </w:trPr>
        <w:tc>
          <w:tcPr>
            <w:tcW w:w="1211" w:type="pct"/>
            <w:shd w:val="clear" w:color="auto" w:fill="auto"/>
            <w:vAlign w:val="center"/>
          </w:tcPr>
          <w:p w14:paraId="33D6A44B" w14:textId="77777777" w:rsidR="0021648A" w:rsidRPr="004E3931" w:rsidRDefault="0021648A" w:rsidP="00F2208F">
            <w:pPr>
              <w:spacing w:before="240" w:line="276" w:lineRule="auto"/>
              <w:jc w:val="center"/>
              <w:rPr>
                <w:rFonts w:asciiTheme="minorHAnsi" w:hAnsiTheme="minorHAnsi" w:cstheme="minorHAnsi"/>
                <w:b/>
                <w:sz w:val="16"/>
                <w:szCs w:val="16"/>
              </w:rPr>
            </w:pPr>
            <w:r w:rsidRPr="004E3931">
              <w:rPr>
                <w:rFonts w:asciiTheme="minorHAnsi" w:hAnsiTheme="minorHAnsi" w:cstheme="minorHAnsi"/>
                <w:b/>
                <w:sz w:val="16"/>
                <w:szCs w:val="16"/>
              </w:rPr>
              <w:t xml:space="preserve">AÑO FABRICACIÓN: </w:t>
            </w:r>
          </w:p>
          <w:p w14:paraId="4C69AE62" w14:textId="77777777" w:rsidR="0021648A" w:rsidRPr="0060417D" w:rsidRDefault="0021648A" w:rsidP="00F2208F">
            <w:pPr>
              <w:jc w:val="center"/>
              <w:rPr>
                <w:rFonts w:asciiTheme="minorHAnsi" w:hAnsiTheme="minorHAnsi" w:cstheme="minorHAnsi"/>
                <w:b/>
                <w:sz w:val="18"/>
                <w:szCs w:val="18"/>
              </w:rPr>
            </w:pPr>
            <w:r w:rsidRPr="004E3931">
              <w:rPr>
                <w:rFonts w:asciiTheme="minorHAnsi" w:hAnsiTheme="minorHAnsi" w:cstheme="minorHAnsi"/>
                <w:i/>
                <w:sz w:val="16"/>
                <w:szCs w:val="16"/>
              </w:rPr>
              <w:t>(A ESPECIFICAR POR EL PROPONENTE)</w:t>
            </w:r>
          </w:p>
        </w:tc>
        <w:tc>
          <w:tcPr>
            <w:tcW w:w="1662" w:type="pct"/>
            <w:shd w:val="clear" w:color="auto" w:fill="auto"/>
            <w:vAlign w:val="center"/>
          </w:tcPr>
          <w:p w14:paraId="0D53B6FA" w14:textId="77777777" w:rsidR="0021648A" w:rsidRPr="0060417D" w:rsidRDefault="0021648A" w:rsidP="00F2208F">
            <w:pPr>
              <w:jc w:val="center"/>
              <w:rPr>
                <w:rFonts w:asciiTheme="minorHAnsi" w:hAnsiTheme="minorHAnsi" w:cstheme="minorHAnsi"/>
                <w:b/>
                <w:sz w:val="18"/>
                <w:szCs w:val="18"/>
              </w:rPr>
            </w:pPr>
          </w:p>
        </w:tc>
        <w:tc>
          <w:tcPr>
            <w:tcW w:w="1462" w:type="pct"/>
            <w:shd w:val="clear" w:color="auto" w:fill="auto"/>
            <w:vAlign w:val="center"/>
          </w:tcPr>
          <w:p w14:paraId="5F9F5256" w14:textId="77777777" w:rsidR="0021648A" w:rsidRPr="0060417D" w:rsidRDefault="0021648A" w:rsidP="00F2208F">
            <w:pPr>
              <w:jc w:val="center"/>
              <w:rPr>
                <w:rFonts w:asciiTheme="minorHAnsi" w:hAnsiTheme="minorHAnsi" w:cstheme="minorHAnsi"/>
                <w:b/>
                <w:sz w:val="18"/>
                <w:szCs w:val="18"/>
              </w:rPr>
            </w:pPr>
          </w:p>
        </w:tc>
        <w:tc>
          <w:tcPr>
            <w:tcW w:w="333" w:type="pct"/>
            <w:shd w:val="clear" w:color="auto" w:fill="auto"/>
            <w:textDirection w:val="tbRl"/>
            <w:vAlign w:val="center"/>
          </w:tcPr>
          <w:p w14:paraId="7E268BF3" w14:textId="77777777" w:rsidR="0021648A" w:rsidRPr="0060417D" w:rsidRDefault="0021648A" w:rsidP="00F2208F">
            <w:pPr>
              <w:jc w:val="center"/>
              <w:rPr>
                <w:rFonts w:asciiTheme="minorHAnsi" w:hAnsiTheme="minorHAnsi" w:cstheme="minorHAnsi"/>
                <w:b/>
                <w:bCs/>
                <w:sz w:val="18"/>
                <w:szCs w:val="18"/>
              </w:rPr>
            </w:pPr>
          </w:p>
        </w:tc>
        <w:tc>
          <w:tcPr>
            <w:tcW w:w="332" w:type="pct"/>
            <w:shd w:val="clear" w:color="auto" w:fill="auto"/>
            <w:textDirection w:val="tbRl"/>
            <w:vAlign w:val="center"/>
          </w:tcPr>
          <w:p w14:paraId="27D3D9E5" w14:textId="77777777" w:rsidR="0021648A" w:rsidRPr="0060417D" w:rsidRDefault="0021648A" w:rsidP="00F2208F">
            <w:pPr>
              <w:jc w:val="center"/>
              <w:rPr>
                <w:rFonts w:asciiTheme="minorHAnsi" w:hAnsiTheme="minorHAnsi" w:cstheme="minorHAnsi"/>
                <w:b/>
                <w:sz w:val="18"/>
                <w:szCs w:val="18"/>
              </w:rPr>
            </w:pPr>
          </w:p>
        </w:tc>
      </w:tr>
    </w:tbl>
    <w:p w14:paraId="7D11C641" w14:textId="0F288410" w:rsidR="0021648A" w:rsidRDefault="0021648A" w:rsidP="005675D0">
      <w:pPr>
        <w:shd w:val="clear" w:color="auto" w:fill="FFFFFF"/>
        <w:jc w:val="both"/>
        <w:rPr>
          <w:rFonts w:asciiTheme="minorHAnsi" w:hAnsiTheme="minorHAnsi" w:cstheme="minorHAnsi"/>
          <w:bCs/>
          <w:sz w:val="22"/>
          <w:szCs w:val="22"/>
        </w:rPr>
      </w:pPr>
    </w:p>
    <w:p w14:paraId="205F22B8" w14:textId="7CC3BC90" w:rsidR="0021648A" w:rsidRDefault="0021648A" w:rsidP="005675D0">
      <w:pPr>
        <w:shd w:val="clear" w:color="auto" w:fill="FFFFFF"/>
        <w:jc w:val="both"/>
        <w:rPr>
          <w:rFonts w:asciiTheme="minorHAnsi" w:hAnsiTheme="minorHAnsi" w:cstheme="minorHAnsi"/>
          <w:bCs/>
          <w:sz w:val="22"/>
          <w:szCs w:val="22"/>
        </w:rPr>
      </w:pPr>
    </w:p>
    <w:p w14:paraId="7C25EAB4" w14:textId="55A9E81C" w:rsidR="0021648A" w:rsidRDefault="0021648A" w:rsidP="005675D0">
      <w:pPr>
        <w:shd w:val="clear" w:color="auto" w:fill="FFFFFF"/>
        <w:jc w:val="both"/>
        <w:rPr>
          <w:rFonts w:asciiTheme="minorHAnsi" w:hAnsiTheme="minorHAnsi" w:cstheme="minorHAnsi"/>
          <w:bCs/>
          <w:sz w:val="22"/>
          <w:szCs w:val="22"/>
        </w:rPr>
      </w:pPr>
    </w:p>
    <w:p w14:paraId="723A6996" w14:textId="45F1A384" w:rsidR="0021648A" w:rsidRDefault="0021648A" w:rsidP="005675D0">
      <w:pPr>
        <w:shd w:val="clear" w:color="auto" w:fill="FFFFFF"/>
        <w:jc w:val="both"/>
        <w:rPr>
          <w:rFonts w:asciiTheme="minorHAnsi" w:hAnsiTheme="minorHAnsi" w:cstheme="minorHAnsi"/>
          <w:bCs/>
          <w:sz w:val="22"/>
          <w:szCs w:val="22"/>
        </w:rPr>
      </w:pPr>
    </w:p>
    <w:p w14:paraId="621ADAE3" w14:textId="3B4C31CC" w:rsidR="0021648A" w:rsidRDefault="0021648A" w:rsidP="005675D0">
      <w:pPr>
        <w:shd w:val="clear" w:color="auto" w:fill="FFFFFF"/>
        <w:jc w:val="both"/>
        <w:rPr>
          <w:rFonts w:asciiTheme="minorHAnsi" w:hAnsiTheme="minorHAnsi" w:cstheme="minorHAnsi"/>
          <w:bCs/>
          <w:sz w:val="22"/>
          <w:szCs w:val="22"/>
        </w:rPr>
      </w:pPr>
    </w:p>
    <w:p w14:paraId="751F3832" w14:textId="77777777" w:rsidR="0021648A" w:rsidRDefault="0021648A" w:rsidP="005675D0">
      <w:pPr>
        <w:shd w:val="clear" w:color="auto" w:fill="FFFFFF"/>
        <w:jc w:val="both"/>
        <w:rPr>
          <w:rFonts w:asciiTheme="minorHAnsi" w:hAnsiTheme="minorHAnsi" w:cstheme="minorHAnsi"/>
          <w:bCs/>
          <w:sz w:val="22"/>
          <w:szCs w:val="22"/>
        </w:rPr>
      </w:pPr>
    </w:p>
    <w:p w14:paraId="7388B1FA" w14:textId="5E20B017" w:rsidR="004C3A2A" w:rsidRDefault="004C3A2A" w:rsidP="005675D0">
      <w:pPr>
        <w:shd w:val="clear" w:color="auto" w:fill="FFFFFF"/>
        <w:jc w:val="both"/>
        <w:rPr>
          <w:rFonts w:asciiTheme="minorHAnsi" w:hAnsiTheme="minorHAnsi" w:cstheme="minorHAnsi"/>
          <w:bCs/>
          <w:sz w:val="22"/>
          <w:szCs w:val="22"/>
        </w:rPr>
      </w:pPr>
    </w:p>
    <w:tbl>
      <w:tblPr>
        <w:tblStyle w:val="Tablaconcuadrcula"/>
        <w:tblW w:w="5377" w:type="pct"/>
        <w:tblInd w:w="-34" w:type="dxa"/>
        <w:tblLayout w:type="fixed"/>
        <w:tblLook w:val="04A0" w:firstRow="1" w:lastRow="0" w:firstColumn="1" w:lastColumn="0" w:noHBand="0" w:noVBand="1"/>
      </w:tblPr>
      <w:tblGrid>
        <w:gridCol w:w="2582"/>
        <w:gridCol w:w="3543"/>
        <w:gridCol w:w="3117"/>
        <w:gridCol w:w="710"/>
        <w:gridCol w:w="708"/>
      </w:tblGrid>
      <w:tr w:rsidR="004C3A2A" w:rsidRPr="009D7166" w14:paraId="003FA6A8" w14:textId="77777777" w:rsidTr="00DA179E">
        <w:trPr>
          <w:trHeight w:val="136"/>
        </w:trPr>
        <w:tc>
          <w:tcPr>
            <w:tcW w:w="1211" w:type="pct"/>
            <w:vMerge w:val="restart"/>
            <w:shd w:val="clear" w:color="auto" w:fill="F2F2F2" w:themeFill="background1" w:themeFillShade="F2"/>
            <w:vAlign w:val="center"/>
          </w:tcPr>
          <w:p w14:paraId="3799BC8A" w14:textId="77777777" w:rsidR="004C3A2A" w:rsidRPr="00741F77" w:rsidRDefault="004C3A2A" w:rsidP="00DA179E">
            <w:pPr>
              <w:jc w:val="center"/>
              <w:rPr>
                <w:rFonts w:asciiTheme="minorHAnsi" w:hAnsiTheme="minorHAnsi" w:cstheme="minorHAnsi"/>
                <w:b/>
                <w:bCs/>
                <w:sz w:val="16"/>
                <w:szCs w:val="16"/>
              </w:rPr>
            </w:pPr>
            <w:r w:rsidRPr="00741F77">
              <w:rPr>
                <w:rFonts w:asciiTheme="minorHAnsi" w:hAnsiTheme="minorHAnsi" w:cstheme="minorHAnsi"/>
                <w:b/>
                <w:bCs/>
                <w:sz w:val="16"/>
                <w:szCs w:val="16"/>
              </w:rPr>
              <w:t>DATOS TECNICOS</w:t>
            </w:r>
          </w:p>
        </w:tc>
        <w:tc>
          <w:tcPr>
            <w:tcW w:w="1662" w:type="pct"/>
            <w:vMerge w:val="restart"/>
            <w:shd w:val="clear" w:color="auto" w:fill="F2F2F2" w:themeFill="background1" w:themeFillShade="F2"/>
            <w:vAlign w:val="center"/>
          </w:tcPr>
          <w:p w14:paraId="1FE2D3AD" w14:textId="77777777" w:rsidR="004C3A2A" w:rsidRPr="00741F77" w:rsidRDefault="004C3A2A" w:rsidP="00DA179E">
            <w:pPr>
              <w:jc w:val="center"/>
              <w:rPr>
                <w:rFonts w:asciiTheme="minorHAnsi" w:hAnsiTheme="minorHAnsi" w:cstheme="minorHAnsi"/>
                <w:b/>
                <w:bCs/>
                <w:sz w:val="16"/>
                <w:szCs w:val="16"/>
              </w:rPr>
            </w:pPr>
            <w:r w:rsidRPr="00741F77">
              <w:rPr>
                <w:rFonts w:asciiTheme="minorHAnsi" w:hAnsiTheme="minorHAnsi" w:cstheme="minorHAnsi"/>
                <w:b/>
                <w:bCs/>
                <w:sz w:val="16"/>
                <w:szCs w:val="16"/>
              </w:rPr>
              <w:t>PEDIDO</w:t>
            </w:r>
          </w:p>
        </w:tc>
        <w:tc>
          <w:tcPr>
            <w:tcW w:w="1462" w:type="pct"/>
            <w:vMerge w:val="restart"/>
            <w:shd w:val="clear" w:color="auto" w:fill="F2F2F2" w:themeFill="background1" w:themeFillShade="F2"/>
            <w:vAlign w:val="center"/>
          </w:tcPr>
          <w:p w14:paraId="5BDF49A5" w14:textId="77777777" w:rsidR="004C3A2A" w:rsidRPr="00741F77" w:rsidRDefault="004C3A2A" w:rsidP="00DA179E">
            <w:pPr>
              <w:jc w:val="center"/>
              <w:rPr>
                <w:rFonts w:asciiTheme="minorHAnsi" w:hAnsiTheme="minorHAnsi" w:cstheme="minorHAnsi"/>
                <w:b/>
                <w:sz w:val="16"/>
                <w:szCs w:val="16"/>
              </w:rPr>
            </w:pPr>
            <w:r w:rsidRPr="00741F77">
              <w:rPr>
                <w:rFonts w:asciiTheme="minorHAnsi" w:hAnsiTheme="minorHAnsi" w:cstheme="minorHAnsi"/>
                <w:b/>
                <w:bCs/>
                <w:sz w:val="16"/>
                <w:szCs w:val="16"/>
              </w:rPr>
              <w:t>OFRECIDO</w:t>
            </w:r>
          </w:p>
        </w:tc>
        <w:tc>
          <w:tcPr>
            <w:tcW w:w="665" w:type="pct"/>
            <w:gridSpan w:val="2"/>
            <w:shd w:val="clear" w:color="auto" w:fill="F2F2F2" w:themeFill="background1" w:themeFillShade="F2"/>
            <w:vAlign w:val="center"/>
          </w:tcPr>
          <w:p w14:paraId="201928D1" w14:textId="77777777" w:rsidR="004C3A2A" w:rsidRPr="00741F77" w:rsidRDefault="004C3A2A" w:rsidP="00DF6AA8">
            <w:pPr>
              <w:jc w:val="center"/>
              <w:rPr>
                <w:rFonts w:asciiTheme="minorHAnsi" w:hAnsiTheme="minorHAnsi" w:cstheme="minorHAnsi"/>
                <w:b/>
                <w:sz w:val="16"/>
                <w:szCs w:val="16"/>
              </w:rPr>
            </w:pPr>
            <w:r w:rsidRPr="00741F77">
              <w:rPr>
                <w:rFonts w:asciiTheme="minorHAnsi" w:hAnsiTheme="minorHAnsi" w:cstheme="minorHAnsi"/>
                <w:b/>
                <w:sz w:val="16"/>
                <w:szCs w:val="16"/>
              </w:rPr>
              <w:t>ESTAS COLUMNAS SERÁN LLENADAS POR EL CONVOCANTE</w:t>
            </w:r>
          </w:p>
        </w:tc>
      </w:tr>
      <w:tr w:rsidR="0060417D" w:rsidRPr="009D7166" w14:paraId="5EFBA249" w14:textId="77777777" w:rsidTr="00DA179E">
        <w:trPr>
          <w:cantSplit/>
          <w:trHeight w:val="782"/>
        </w:trPr>
        <w:tc>
          <w:tcPr>
            <w:tcW w:w="1211" w:type="pct"/>
            <w:vMerge/>
            <w:shd w:val="clear" w:color="auto" w:fill="F2F2F2" w:themeFill="background1" w:themeFillShade="F2"/>
            <w:vAlign w:val="center"/>
          </w:tcPr>
          <w:p w14:paraId="24E92E82" w14:textId="77777777" w:rsidR="004C3A2A" w:rsidRPr="00741F77" w:rsidRDefault="004C3A2A" w:rsidP="00DF6AA8">
            <w:pPr>
              <w:jc w:val="center"/>
              <w:rPr>
                <w:rFonts w:asciiTheme="minorHAnsi" w:hAnsiTheme="minorHAnsi" w:cstheme="minorHAnsi"/>
                <w:b/>
                <w:sz w:val="16"/>
                <w:szCs w:val="16"/>
              </w:rPr>
            </w:pPr>
          </w:p>
        </w:tc>
        <w:tc>
          <w:tcPr>
            <w:tcW w:w="1662" w:type="pct"/>
            <w:vMerge/>
            <w:shd w:val="clear" w:color="auto" w:fill="F2F2F2" w:themeFill="background1" w:themeFillShade="F2"/>
            <w:vAlign w:val="center"/>
          </w:tcPr>
          <w:p w14:paraId="20AA02E7" w14:textId="77777777" w:rsidR="004C3A2A" w:rsidRPr="00741F77" w:rsidRDefault="004C3A2A" w:rsidP="00DF6AA8">
            <w:pPr>
              <w:jc w:val="center"/>
              <w:rPr>
                <w:rFonts w:asciiTheme="minorHAnsi" w:hAnsiTheme="minorHAnsi" w:cstheme="minorHAnsi"/>
                <w:b/>
                <w:sz w:val="16"/>
                <w:szCs w:val="16"/>
              </w:rPr>
            </w:pPr>
          </w:p>
        </w:tc>
        <w:tc>
          <w:tcPr>
            <w:tcW w:w="1462" w:type="pct"/>
            <w:vMerge/>
            <w:shd w:val="clear" w:color="auto" w:fill="F2F2F2" w:themeFill="background1" w:themeFillShade="F2"/>
            <w:vAlign w:val="center"/>
          </w:tcPr>
          <w:p w14:paraId="353E1955" w14:textId="77777777" w:rsidR="004C3A2A" w:rsidRPr="00741F77" w:rsidRDefault="004C3A2A" w:rsidP="00DF6AA8">
            <w:pPr>
              <w:jc w:val="center"/>
              <w:rPr>
                <w:rFonts w:asciiTheme="minorHAnsi" w:hAnsiTheme="minorHAnsi" w:cstheme="minorHAnsi"/>
                <w:b/>
                <w:sz w:val="16"/>
                <w:szCs w:val="16"/>
              </w:rPr>
            </w:pPr>
          </w:p>
        </w:tc>
        <w:tc>
          <w:tcPr>
            <w:tcW w:w="333" w:type="pct"/>
            <w:shd w:val="clear" w:color="auto" w:fill="F2F2F2" w:themeFill="background1" w:themeFillShade="F2"/>
            <w:textDirection w:val="tbRl"/>
            <w:vAlign w:val="center"/>
          </w:tcPr>
          <w:p w14:paraId="2A5E9B4F" w14:textId="77777777" w:rsidR="004C3A2A" w:rsidRPr="00741F77" w:rsidRDefault="004C3A2A" w:rsidP="00DF6AA8">
            <w:pPr>
              <w:jc w:val="center"/>
              <w:rPr>
                <w:rFonts w:asciiTheme="minorHAnsi" w:hAnsiTheme="minorHAnsi" w:cstheme="minorHAnsi"/>
                <w:b/>
                <w:sz w:val="16"/>
                <w:szCs w:val="16"/>
              </w:rPr>
            </w:pPr>
            <w:r w:rsidRPr="00741F77">
              <w:rPr>
                <w:rFonts w:asciiTheme="minorHAnsi" w:hAnsiTheme="minorHAnsi" w:cstheme="minorHAnsi"/>
                <w:b/>
                <w:bCs/>
                <w:sz w:val="16"/>
                <w:szCs w:val="16"/>
              </w:rPr>
              <w:t>CUMPLE</w:t>
            </w:r>
          </w:p>
        </w:tc>
        <w:tc>
          <w:tcPr>
            <w:tcW w:w="332" w:type="pct"/>
            <w:shd w:val="clear" w:color="auto" w:fill="F2F2F2" w:themeFill="background1" w:themeFillShade="F2"/>
            <w:textDirection w:val="tbRl"/>
            <w:vAlign w:val="center"/>
          </w:tcPr>
          <w:p w14:paraId="0A78FFD7" w14:textId="77777777" w:rsidR="004C3A2A" w:rsidRPr="0060417D" w:rsidRDefault="004C3A2A" w:rsidP="00DF6AA8">
            <w:pPr>
              <w:jc w:val="center"/>
              <w:rPr>
                <w:rFonts w:asciiTheme="minorHAnsi" w:hAnsiTheme="minorHAnsi" w:cstheme="minorHAnsi"/>
                <w:b/>
                <w:sz w:val="18"/>
                <w:szCs w:val="18"/>
              </w:rPr>
            </w:pPr>
            <w:r w:rsidRPr="0060417D">
              <w:rPr>
                <w:rFonts w:asciiTheme="minorHAnsi" w:hAnsiTheme="minorHAnsi" w:cstheme="minorHAnsi"/>
                <w:b/>
                <w:sz w:val="18"/>
                <w:szCs w:val="18"/>
              </w:rPr>
              <w:t>NO CUMPLE</w:t>
            </w:r>
          </w:p>
        </w:tc>
      </w:tr>
      <w:tr w:rsidR="00DA179E" w:rsidRPr="009D7166" w14:paraId="5EDEFC17" w14:textId="77777777" w:rsidTr="00DA179E">
        <w:trPr>
          <w:cantSplit/>
          <w:trHeight w:val="280"/>
        </w:trPr>
        <w:tc>
          <w:tcPr>
            <w:tcW w:w="1211" w:type="pct"/>
            <w:vMerge w:val="restart"/>
            <w:shd w:val="clear" w:color="auto" w:fill="auto"/>
            <w:vAlign w:val="center"/>
          </w:tcPr>
          <w:p w14:paraId="41EE67E1" w14:textId="77777777" w:rsidR="00DA179E" w:rsidRDefault="00DA179E" w:rsidP="00DF6AA8">
            <w:pPr>
              <w:jc w:val="center"/>
              <w:rPr>
                <w:rFonts w:asciiTheme="minorHAnsi" w:hAnsiTheme="minorHAnsi" w:cstheme="minorHAnsi"/>
                <w:b/>
                <w:sz w:val="16"/>
                <w:szCs w:val="16"/>
              </w:rPr>
            </w:pPr>
          </w:p>
          <w:p w14:paraId="02E1D60C" w14:textId="77777777" w:rsidR="00DA179E" w:rsidRDefault="00DA179E" w:rsidP="00DF6AA8">
            <w:pPr>
              <w:jc w:val="center"/>
              <w:rPr>
                <w:rFonts w:asciiTheme="minorHAnsi" w:hAnsiTheme="minorHAnsi" w:cstheme="minorHAnsi"/>
                <w:b/>
                <w:sz w:val="16"/>
                <w:szCs w:val="16"/>
              </w:rPr>
            </w:pPr>
          </w:p>
          <w:p w14:paraId="3D6F19DE" w14:textId="77777777" w:rsidR="00DA179E" w:rsidRDefault="00DA179E" w:rsidP="00DF6AA8">
            <w:pPr>
              <w:jc w:val="center"/>
              <w:rPr>
                <w:rFonts w:asciiTheme="minorHAnsi" w:hAnsiTheme="minorHAnsi" w:cstheme="minorHAnsi"/>
                <w:b/>
                <w:sz w:val="16"/>
                <w:szCs w:val="16"/>
              </w:rPr>
            </w:pPr>
          </w:p>
          <w:p w14:paraId="3AA283FD" w14:textId="77777777" w:rsidR="00DA179E" w:rsidRDefault="00DA179E" w:rsidP="00DF6AA8">
            <w:pPr>
              <w:jc w:val="center"/>
              <w:rPr>
                <w:rFonts w:asciiTheme="minorHAnsi" w:hAnsiTheme="minorHAnsi" w:cstheme="minorHAnsi"/>
                <w:b/>
                <w:sz w:val="16"/>
                <w:szCs w:val="16"/>
              </w:rPr>
            </w:pPr>
          </w:p>
          <w:p w14:paraId="48045C1A" w14:textId="77777777" w:rsidR="00DA179E" w:rsidRDefault="00DA179E" w:rsidP="00DF6AA8">
            <w:pPr>
              <w:jc w:val="center"/>
              <w:rPr>
                <w:rFonts w:asciiTheme="minorHAnsi" w:hAnsiTheme="minorHAnsi" w:cstheme="minorHAnsi"/>
                <w:b/>
                <w:sz w:val="16"/>
                <w:szCs w:val="16"/>
              </w:rPr>
            </w:pPr>
          </w:p>
          <w:p w14:paraId="536F463C" w14:textId="77777777" w:rsidR="00DA179E" w:rsidRDefault="00DA179E" w:rsidP="00DF6AA8">
            <w:pPr>
              <w:jc w:val="center"/>
              <w:rPr>
                <w:rFonts w:asciiTheme="minorHAnsi" w:hAnsiTheme="minorHAnsi" w:cstheme="minorHAnsi"/>
                <w:b/>
                <w:sz w:val="16"/>
                <w:szCs w:val="16"/>
              </w:rPr>
            </w:pPr>
          </w:p>
          <w:p w14:paraId="140FE41F" w14:textId="77777777" w:rsidR="00DA179E" w:rsidRDefault="00DA179E" w:rsidP="00DF6AA8">
            <w:pPr>
              <w:jc w:val="center"/>
              <w:rPr>
                <w:rFonts w:asciiTheme="minorHAnsi" w:hAnsiTheme="minorHAnsi" w:cstheme="minorHAnsi"/>
                <w:b/>
                <w:sz w:val="16"/>
                <w:szCs w:val="16"/>
              </w:rPr>
            </w:pPr>
          </w:p>
          <w:p w14:paraId="1C90521C" w14:textId="77777777" w:rsidR="00DA179E" w:rsidRDefault="00DA179E" w:rsidP="00DF6AA8">
            <w:pPr>
              <w:jc w:val="center"/>
              <w:rPr>
                <w:rFonts w:asciiTheme="minorHAnsi" w:hAnsiTheme="minorHAnsi" w:cstheme="minorHAnsi"/>
                <w:b/>
                <w:sz w:val="16"/>
                <w:szCs w:val="16"/>
              </w:rPr>
            </w:pPr>
          </w:p>
          <w:p w14:paraId="088D088F" w14:textId="1A0BD725" w:rsidR="00DA179E" w:rsidRPr="0060417D" w:rsidRDefault="00DA179E" w:rsidP="00DF6AA8">
            <w:pPr>
              <w:jc w:val="center"/>
              <w:rPr>
                <w:rFonts w:asciiTheme="minorHAnsi" w:hAnsiTheme="minorHAnsi" w:cstheme="minorHAnsi"/>
                <w:b/>
                <w:sz w:val="18"/>
                <w:szCs w:val="18"/>
              </w:rPr>
            </w:pPr>
            <w:r w:rsidRPr="00DA179E">
              <w:rPr>
                <w:rFonts w:asciiTheme="minorHAnsi" w:hAnsiTheme="minorHAnsi" w:cstheme="minorHAnsi"/>
                <w:b/>
                <w:sz w:val="16"/>
                <w:szCs w:val="16"/>
              </w:rPr>
              <w:t>ESPECIFICACIONES TECNICAS</w:t>
            </w:r>
          </w:p>
        </w:tc>
        <w:tc>
          <w:tcPr>
            <w:tcW w:w="1662" w:type="pct"/>
            <w:shd w:val="clear" w:color="auto" w:fill="auto"/>
            <w:vAlign w:val="center"/>
          </w:tcPr>
          <w:p w14:paraId="258E077B" w14:textId="087A1D47" w:rsidR="00DA179E" w:rsidRPr="00DA179E" w:rsidRDefault="00DA179E" w:rsidP="00DF6AA8">
            <w:pPr>
              <w:jc w:val="center"/>
              <w:rPr>
                <w:rFonts w:asciiTheme="minorHAnsi" w:hAnsiTheme="minorHAnsi" w:cstheme="minorHAnsi"/>
                <w:b/>
                <w:sz w:val="16"/>
                <w:szCs w:val="16"/>
              </w:rPr>
            </w:pPr>
            <w:r w:rsidRPr="00DA179E">
              <w:rPr>
                <w:rFonts w:asciiTheme="minorHAnsi" w:hAnsiTheme="minorHAnsi" w:cstheme="minorHAnsi"/>
                <w:sz w:val="16"/>
                <w:szCs w:val="16"/>
              </w:rPr>
              <w:t>Sistema de Ampliación: Características de iluminación, lentes objetivos a distancia y Captura de Video digital HD.</w:t>
            </w:r>
          </w:p>
        </w:tc>
        <w:tc>
          <w:tcPr>
            <w:tcW w:w="1462" w:type="pct"/>
            <w:shd w:val="clear" w:color="auto" w:fill="auto"/>
            <w:vAlign w:val="center"/>
          </w:tcPr>
          <w:p w14:paraId="54C1AFA2" w14:textId="77777777" w:rsidR="00DA179E" w:rsidRPr="0060417D" w:rsidRDefault="00DA179E" w:rsidP="00DF6AA8">
            <w:pPr>
              <w:jc w:val="center"/>
              <w:rPr>
                <w:rFonts w:asciiTheme="minorHAnsi" w:hAnsiTheme="minorHAnsi" w:cstheme="minorHAnsi"/>
                <w:b/>
                <w:sz w:val="18"/>
                <w:szCs w:val="18"/>
              </w:rPr>
            </w:pPr>
          </w:p>
        </w:tc>
        <w:tc>
          <w:tcPr>
            <w:tcW w:w="333" w:type="pct"/>
            <w:shd w:val="clear" w:color="auto" w:fill="auto"/>
            <w:textDirection w:val="tbRl"/>
            <w:vAlign w:val="center"/>
          </w:tcPr>
          <w:p w14:paraId="257BAB4D" w14:textId="77777777" w:rsidR="00DA179E" w:rsidRPr="0060417D" w:rsidRDefault="00DA179E" w:rsidP="00DF6AA8">
            <w:pPr>
              <w:jc w:val="center"/>
              <w:rPr>
                <w:rFonts w:asciiTheme="minorHAnsi" w:hAnsiTheme="minorHAnsi" w:cstheme="minorHAnsi"/>
                <w:b/>
                <w:bCs/>
                <w:sz w:val="18"/>
                <w:szCs w:val="18"/>
              </w:rPr>
            </w:pPr>
          </w:p>
        </w:tc>
        <w:tc>
          <w:tcPr>
            <w:tcW w:w="332" w:type="pct"/>
            <w:shd w:val="clear" w:color="auto" w:fill="auto"/>
            <w:textDirection w:val="tbRl"/>
            <w:vAlign w:val="center"/>
          </w:tcPr>
          <w:p w14:paraId="14676D76" w14:textId="77777777" w:rsidR="00DA179E" w:rsidRPr="0060417D" w:rsidRDefault="00DA179E" w:rsidP="00DF6AA8">
            <w:pPr>
              <w:jc w:val="center"/>
              <w:rPr>
                <w:rFonts w:asciiTheme="minorHAnsi" w:hAnsiTheme="minorHAnsi" w:cstheme="minorHAnsi"/>
                <w:b/>
                <w:sz w:val="18"/>
                <w:szCs w:val="18"/>
              </w:rPr>
            </w:pPr>
          </w:p>
        </w:tc>
      </w:tr>
      <w:tr w:rsidR="00DA179E" w:rsidRPr="009D7166" w14:paraId="7BE56929" w14:textId="77777777" w:rsidTr="00DA179E">
        <w:trPr>
          <w:cantSplit/>
          <w:trHeight w:val="280"/>
        </w:trPr>
        <w:tc>
          <w:tcPr>
            <w:tcW w:w="1211" w:type="pct"/>
            <w:vMerge/>
            <w:shd w:val="clear" w:color="auto" w:fill="auto"/>
            <w:vAlign w:val="center"/>
          </w:tcPr>
          <w:p w14:paraId="2B79EF59" w14:textId="77777777" w:rsidR="00DA179E" w:rsidRPr="0060417D" w:rsidRDefault="00DA179E" w:rsidP="00DA179E">
            <w:pPr>
              <w:jc w:val="center"/>
              <w:rPr>
                <w:rFonts w:asciiTheme="minorHAnsi" w:hAnsiTheme="minorHAnsi" w:cstheme="minorHAnsi"/>
                <w:b/>
                <w:sz w:val="18"/>
                <w:szCs w:val="18"/>
              </w:rPr>
            </w:pPr>
          </w:p>
        </w:tc>
        <w:tc>
          <w:tcPr>
            <w:tcW w:w="1662" w:type="pct"/>
            <w:shd w:val="clear" w:color="auto" w:fill="auto"/>
          </w:tcPr>
          <w:p w14:paraId="7FDFFFDF" w14:textId="3D2A01EE" w:rsidR="00DA179E" w:rsidRPr="00DA179E" w:rsidRDefault="00DA179E" w:rsidP="00DA179E">
            <w:pPr>
              <w:jc w:val="center"/>
              <w:rPr>
                <w:rFonts w:asciiTheme="minorHAnsi" w:hAnsiTheme="minorHAnsi" w:cstheme="minorHAnsi"/>
                <w:b/>
                <w:sz w:val="16"/>
                <w:szCs w:val="16"/>
              </w:rPr>
            </w:pPr>
            <w:r w:rsidRPr="00DA179E">
              <w:rPr>
                <w:rFonts w:asciiTheme="minorHAnsi" w:hAnsiTheme="minorHAnsi" w:cstheme="minorHAnsi"/>
                <w:sz w:val="16"/>
                <w:szCs w:val="16"/>
              </w:rPr>
              <w:t>Sistema de tarjetas: Que contenga oculares de campo amplio, cabeza binocular (inclinado o fijo)</w:t>
            </w:r>
          </w:p>
        </w:tc>
        <w:tc>
          <w:tcPr>
            <w:tcW w:w="1462" w:type="pct"/>
            <w:shd w:val="clear" w:color="auto" w:fill="auto"/>
            <w:vAlign w:val="center"/>
          </w:tcPr>
          <w:p w14:paraId="4F680659" w14:textId="77777777" w:rsidR="00DA179E" w:rsidRPr="0060417D" w:rsidRDefault="00DA179E" w:rsidP="00DA179E">
            <w:pPr>
              <w:jc w:val="center"/>
              <w:rPr>
                <w:rFonts w:asciiTheme="minorHAnsi" w:hAnsiTheme="minorHAnsi" w:cstheme="minorHAnsi"/>
                <w:b/>
                <w:sz w:val="18"/>
                <w:szCs w:val="18"/>
              </w:rPr>
            </w:pPr>
          </w:p>
        </w:tc>
        <w:tc>
          <w:tcPr>
            <w:tcW w:w="333" w:type="pct"/>
            <w:shd w:val="clear" w:color="auto" w:fill="auto"/>
            <w:textDirection w:val="tbRl"/>
            <w:vAlign w:val="center"/>
          </w:tcPr>
          <w:p w14:paraId="64C85361" w14:textId="77777777" w:rsidR="00DA179E" w:rsidRPr="0060417D" w:rsidRDefault="00DA179E" w:rsidP="00DA179E">
            <w:pPr>
              <w:jc w:val="center"/>
              <w:rPr>
                <w:rFonts w:asciiTheme="minorHAnsi" w:hAnsiTheme="minorHAnsi" w:cstheme="minorHAnsi"/>
                <w:b/>
                <w:bCs/>
                <w:sz w:val="18"/>
                <w:szCs w:val="18"/>
              </w:rPr>
            </w:pPr>
          </w:p>
        </w:tc>
        <w:tc>
          <w:tcPr>
            <w:tcW w:w="332" w:type="pct"/>
            <w:shd w:val="clear" w:color="auto" w:fill="auto"/>
            <w:textDirection w:val="tbRl"/>
            <w:vAlign w:val="center"/>
          </w:tcPr>
          <w:p w14:paraId="7433A247" w14:textId="77777777" w:rsidR="00DA179E" w:rsidRPr="0060417D" w:rsidRDefault="00DA179E" w:rsidP="00DA179E">
            <w:pPr>
              <w:jc w:val="center"/>
              <w:rPr>
                <w:rFonts w:asciiTheme="minorHAnsi" w:hAnsiTheme="minorHAnsi" w:cstheme="minorHAnsi"/>
                <w:b/>
                <w:sz w:val="18"/>
                <w:szCs w:val="18"/>
              </w:rPr>
            </w:pPr>
          </w:p>
        </w:tc>
      </w:tr>
      <w:tr w:rsidR="00DA179E" w:rsidRPr="009D7166" w14:paraId="0F53576D" w14:textId="77777777" w:rsidTr="00DA179E">
        <w:trPr>
          <w:cantSplit/>
          <w:trHeight w:val="280"/>
        </w:trPr>
        <w:tc>
          <w:tcPr>
            <w:tcW w:w="1211" w:type="pct"/>
            <w:vMerge/>
            <w:shd w:val="clear" w:color="auto" w:fill="auto"/>
            <w:vAlign w:val="center"/>
          </w:tcPr>
          <w:p w14:paraId="0B94F57D" w14:textId="77777777" w:rsidR="00DA179E" w:rsidRPr="0060417D" w:rsidRDefault="00DA179E" w:rsidP="00DA179E">
            <w:pPr>
              <w:jc w:val="center"/>
              <w:rPr>
                <w:rFonts w:asciiTheme="minorHAnsi" w:hAnsiTheme="minorHAnsi" w:cstheme="minorHAnsi"/>
                <w:b/>
                <w:sz w:val="18"/>
                <w:szCs w:val="18"/>
              </w:rPr>
            </w:pPr>
          </w:p>
        </w:tc>
        <w:tc>
          <w:tcPr>
            <w:tcW w:w="1662" w:type="pct"/>
            <w:shd w:val="clear" w:color="auto" w:fill="auto"/>
          </w:tcPr>
          <w:p w14:paraId="6C9A85C3" w14:textId="0F98DB75" w:rsidR="00DA179E" w:rsidRPr="00DA179E" w:rsidRDefault="00DA179E" w:rsidP="00DA179E">
            <w:pPr>
              <w:jc w:val="center"/>
              <w:rPr>
                <w:rFonts w:asciiTheme="minorHAnsi" w:hAnsiTheme="minorHAnsi" w:cstheme="minorHAnsi"/>
                <w:b/>
                <w:sz w:val="16"/>
                <w:szCs w:val="16"/>
              </w:rPr>
            </w:pPr>
            <w:r w:rsidRPr="00DA179E">
              <w:rPr>
                <w:rFonts w:asciiTheme="minorHAnsi" w:hAnsiTheme="minorHAnsi" w:cstheme="minorHAnsi"/>
                <w:sz w:val="16"/>
                <w:szCs w:val="16"/>
              </w:rPr>
              <w:t>Lente Objetivo que permita una distancia de trabajo cómoda para el medico</w:t>
            </w:r>
          </w:p>
        </w:tc>
        <w:tc>
          <w:tcPr>
            <w:tcW w:w="1462" w:type="pct"/>
            <w:shd w:val="clear" w:color="auto" w:fill="auto"/>
            <w:vAlign w:val="center"/>
          </w:tcPr>
          <w:p w14:paraId="7F0A835F" w14:textId="77777777" w:rsidR="00DA179E" w:rsidRPr="0060417D" w:rsidRDefault="00DA179E" w:rsidP="00DA179E">
            <w:pPr>
              <w:jc w:val="center"/>
              <w:rPr>
                <w:rFonts w:asciiTheme="minorHAnsi" w:hAnsiTheme="minorHAnsi" w:cstheme="minorHAnsi"/>
                <w:b/>
                <w:sz w:val="18"/>
                <w:szCs w:val="18"/>
              </w:rPr>
            </w:pPr>
          </w:p>
        </w:tc>
        <w:tc>
          <w:tcPr>
            <w:tcW w:w="333" w:type="pct"/>
            <w:shd w:val="clear" w:color="auto" w:fill="auto"/>
            <w:textDirection w:val="tbRl"/>
            <w:vAlign w:val="center"/>
          </w:tcPr>
          <w:p w14:paraId="515EC554" w14:textId="77777777" w:rsidR="00DA179E" w:rsidRPr="0060417D" w:rsidRDefault="00DA179E" w:rsidP="00DA179E">
            <w:pPr>
              <w:jc w:val="center"/>
              <w:rPr>
                <w:rFonts w:asciiTheme="minorHAnsi" w:hAnsiTheme="minorHAnsi" w:cstheme="minorHAnsi"/>
                <w:b/>
                <w:bCs/>
                <w:sz w:val="18"/>
                <w:szCs w:val="18"/>
              </w:rPr>
            </w:pPr>
          </w:p>
        </w:tc>
        <w:tc>
          <w:tcPr>
            <w:tcW w:w="332" w:type="pct"/>
            <w:shd w:val="clear" w:color="auto" w:fill="auto"/>
            <w:textDirection w:val="tbRl"/>
            <w:vAlign w:val="center"/>
          </w:tcPr>
          <w:p w14:paraId="3BC4FE0F" w14:textId="77777777" w:rsidR="00DA179E" w:rsidRPr="0060417D" w:rsidRDefault="00DA179E" w:rsidP="00DA179E">
            <w:pPr>
              <w:jc w:val="center"/>
              <w:rPr>
                <w:rFonts w:asciiTheme="minorHAnsi" w:hAnsiTheme="minorHAnsi" w:cstheme="minorHAnsi"/>
                <w:b/>
                <w:sz w:val="18"/>
                <w:szCs w:val="18"/>
              </w:rPr>
            </w:pPr>
          </w:p>
        </w:tc>
      </w:tr>
      <w:tr w:rsidR="00DA179E" w:rsidRPr="009D7166" w14:paraId="66586612" w14:textId="77777777" w:rsidTr="00DA179E">
        <w:trPr>
          <w:cantSplit/>
          <w:trHeight w:val="280"/>
        </w:trPr>
        <w:tc>
          <w:tcPr>
            <w:tcW w:w="1211" w:type="pct"/>
            <w:vMerge/>
            <w:shd w:val="clear" w:color="auto" w:fill="auto"/>
            <w:vAlign w:val="center"/>
          </w:tcPr>
          <w:p w14:paraId="0B4D9923" w14:textId="77777777" w:rsidR="00DA179E" w:rsidRPr="0060417D" w:rsidRDefault="00DA179E" w:rsidP="00DA179E">
            <w:pPr>
              <w:jc w:val="center"/>
              <w:rPr>
                <w:rFonts w:asciiTheme="minorHAnsi" w:hAnsiTheme="minorHAnsi" w:cstheme="minorHAnsi"/>
                <w:b/>
                <w:sz w:val="18"/>
                <w:szCs w:val="18"/>
              </w:rPr>
            </w:pPr>
          </w:p>
        </w:tc>
        <w:tc>
          <w:tcPr>
            <w:tcW w:w="1662" w:type="pct"/>
            <w:shd w:val="clear" w:color="auto" w:fill="auto"/>
          </w:tcPr>
          <w:p w14:paraId="3AF89175" w14:textId="7627E2BB" w:rsidR="00DA179E" w:rsidRPr="00DA179E" w:rsidRDefault="00DA179E" w:rsidP="00DA179E">
            <w:pPr>
              <w:jc w:val="center"/>
              <w:rPr>
                <w:rFonts w:asciiTheme="minorHAnsi" w:hAnsiTheme="minorHAnsi" w:cstheme="minorHAnsi"/>
                <w:b/>
                <w:sz w:val="16"/>
                <w:szCs w:val="16"/>
              </w:rPr>
            </w:pPr>
            <w:r w:rsidRPr="00DA179E">
              <w:rPr>
                <w:rFonts w:asciiTheme="minorHAnsi" w:hAnsiTheme="minorHAnsi" w:cstheme="minorHAnsi"/>
                <w:sz w:val="16"/>
                <w:szCs w:val="16"/>
              </w:rPr>
              <w:t>Cabeza de Colposcopio con sistema de microscopio</w:t>
            </w:r>
          </w:p>
        </w:tc>
        <w:tc>
          <w:tcPr>
            <w:tcW w:w="1462" w:type="pct"/>
            <w:shd w:val="clear" w:color="auto" w:fill="auto"/>
            <w:vAlign w:val="center"/>
          </w:tcPr>
          <w:p w14:paraId="6CF102C1" w14:textId="77777777" w:rsidR="00DA179E" w:rsidRPr="0060417D" w:rsidRDefault="00DA179E" w:rsidP="00DA179E">
            <w:pPr>
              <w:jc w:val="center"/>
              <w:rPr>
                <w:rFonts w:asciiTheme="minorHAnsi" w:hAnsiTheme="minorHAnsi" w:cstheme="minorHAnsi"/>
                <w:b/>
                <w:sz w:val="18"/>
                <w:szCs w:val="18"/>
              </w:rPr>
            </w:pPr>
          </w:p>
        </w:tc>
        <w:tc>
          <w:tcPr>
            <w:tcW w:w="333" w:type="pct"/>
            <w:shd w:val="clear" w:color="auto" w:fill="auto"/>
            <w:textDirection w:val="tbRl"/>
            <w:vAlign w:val="center"/>
          </w:tcPr>
          <w:p w14:paraId="75038A5D" w14:textId="77777777" w:rsidR="00DA179E" w:rsidRPr="0060417D" w:rsidRDefault="00DA179E" w:rsidP="00DA179E">
            <w:pPr>
              <w:jc w:val="center"/>
              <w:rPr>
                <w:rFonts w:asciiTheme="minorHAnsi" w:hAnsiTheme="minorHAnsi" w:cstheme="minorHAnsi"/>
                <w:b/>
                <w:bCs/>
                <w:sz w:val="18"/>
                <w:szCs w:val="18"/>
              </w:rPr>
            </w:pPr>
          </w:p>
        </w:tc>
        <w:tc>
          <w:tcPr>
            <w:tcW w:w="332" w:type="pct"/>
            <w:shd w:val="clear" w:color="auto" w:fill="auto"/>
            <w:textDirection w:val="tbRl"/>
            <w:vAlign w:val="center"/>
          </w:tcPr>
          <w:p w14:paraId="23E0137D" w14:textId="77777777" w:rsidR="00DA179E" w:rsidRPr="0060417D" w:rsidRDefault="00DA179E" w:rsidP="00DA179E">
            <w:pPr>
              <w:jc w:val="center"/>
              <w:rPr>
                <w:rFonts w:asciiTheme="minorHAnsi" w:hAnsiTheme="minorHAnsi" w:cstheme="minorHAnsi"/>
                <w:b/>
                <w:sz w:val="18"/>
                <w:szCs w:val="18"/>
              </w:rPr>
            </w:pPr>
          </w:p>
        </w:tc>
      </w:tr>
      <w:tr w:rsidR="00DA179E" w:rsidRPr="009D7166" w14:paraId="4CACFCC7" w14:textId="77777777" w:rsidTr="00DA179E">
        <w:trPr>
          <w:cantSplit/>
          <w:trHeight w:val="280"/>
        </w:trPr>
        <w:tc>
          <w:tcPr>
            <w:tcW w:w="1211" w:type="pct"/>
            <w:vMerge/>
            <w:shd w:val="clear" w:color="auto" w:fill="auto"/>
            <w:vAlign w:val="center"/>
          </w:tcPr>
          <w:p w14:paraId="68509B33" w14:textId="77777777" w:rsidR="00DA179E" w:rsidRPr="0060417D" w:rsidRDefault="00DA179E" w:rsidP="00DA179E">
            <w:pPr>
              <w:jc w:val="center"/>
              <w:rPr>
                <w:rFonts w:asciiTheme="minorHAnsi" w:hAnsiTheme="minorHAnsi" w:cstheme="minorHAnsi"/>
                <w:b/>
                <w:sz w:val="18"/>
                <w:szCs w:val="18"/>
              </w:rPr>
            </w:pPr>
          </w:p>
        </w:tc>
        <w:tc>
          <w:tcPr>
            <w:tcW w:w="1662" w:type="pct"/>
            <w:shd w:val="clear" w:color="auto" w:fill="auto"/>
          </w:tcPr>
          <w:p w14:paraId="775EEB7C" w14:textId="733207DB" w:rsidR="00DA179E" w:rsidRPr="00DA179E" w:rsidRDefault="00DA179E" w:rsidP="00DA179E">
            <w:pPr>
              <w:jc w:val="center"/>
              <w:rPr>
                <w:rFonts w:asciiTheme="minorHAnsi" w:hAnsiTheme="minorHAnsi" w:cstheme="minorHAnsi"/>
                <w:b/>
                <w:sz w:val="16"/>
                <w:szCs w:val="16"/>
              </w:rPr>
            </w:pPr>
            <w:r w:rsidRPr="00DA179E">
              <w:rPr>
                <w:rFonts w:asciiTheme="minorHAnsi" w:hAnsiTheme="minorHAnsi" w:cstheme="minorHAnsi"/>
                <w:sz w:val="16"/>
                <w:szCs w:val="16"/>
              </w:rPr>
              <w:t>Sistema de Enfoque con macro y micro movimientos</w:t>
            </w:r>
          </w:p>
        </w:tc>
        <w:tc>
          <w:tcPr>
            <w:tcW w:w="1462" w:type="pct"/>
            <w:shd w:val="clear" w:color="auto" w:fill="auto"/>
            <w:vAlign w:val="center"/>
          </w:tcPr>
          <w:p w14:paraId="0F7CECD6" w14:textId="77777777" w:rsidR="00DA179E" w:rsidRPr="0060417D" w:rsidRDefault="00DA179E" w:rsidP="00DA179E">
            <w:pPr>
              <w:jc w:val="center"/>
              <w:rPr>
                <w:rFonts w:asciiTheme="minorHAnsi" w:hAnsiTheme="minorHAnsi" w:cstheme="minorHAnsi"/>
                <w:b/>
                <w:sz w:val="18"/>
                <w:szCs w:val="18"/>
              </w:rPr>
            </w:pPr>
          </w:p>
        </w:tc>
        <w:tc>
          <w:tcPr>
            <w:tcW w:w="333" w:type="pct"/>
            <w:shd w:val="clear" w:color="auto" w:fill="auto"/>
            <w:textDirection w:val="tbRl"/>
            <w:vAlign w:val="center"/>
          </w:tcPr>
          <w:p w14:paraId="469679BA" w14:textId="77777777" w:rsidR="00DA179E" w:rsidRPr="0060417D" w:rsidRDefault="00DA179E" w:rsidP="00DA179E">
            <w:pPr>
              <w:jc w:val="center"/>
              <w:rPr>
                <w:rFonts w:asciiTheme="minorHAnsi" w:hAnsiTheme="minorHAnsi" w:cstheme="minorHAnsi"/>
                <w:b/>
                <w:bCs/>
                <w:sz w:val="18"/>
                <w:szCs w:val="18"/>
              </w:rPr>
            </w:pPr>
          </w:p>
        </w:tc>
        <w:tc>
          <w:tcPr>
            <w:tcW w:w="332" w:type="pct"/>
            <w:shd w:val="clear" w:color="auto" w:fill="auto"/>
            <w:textDirection w:val="tbRl"/>
            <w:vAlign w:val="center"/>
          </w:tcPr>
          <w:p w14:paraId="15C89FF3" w14:textId="77777777" w:rsidR="00DA179E" w:rsidRPr="0060417D" w:rsidRDefault="00DA179E" w:rsidP="00DA179E">
            <w:pPr>
              <w:jc w:val="center"/>
              <w:rPr>
                <w:rFonts w:asciiTheme="minorHAnsi" w:hAnsiTheme="minorHAnsi" w:cstheme="minorHAnsi"/>
                <w:b/>
                <w:sz w:val="18"/>
                <w:szCs w:val="18"/>
              </w:rPr>
            </w:pPr>
          </w:p>
        </w:tc>
      </w:tr>
      <w:tr w:rsidR="00DA179E" w:rsidRPr="009D7166" w14:paraId="6BA9BC25" w14:textId="77777777" w:rsidTr="00DA179E">
        <w:trPr>
          <w:cantSplit/>
          <w:trHeight w:val="280"/>
        </w:trPr>
        <w:tc>
          <w:tcPr>
            <w:tcW w:w="1211" w:type="pct"/>
            <w:vMerge/>
            <w:shd w:val="clear" w:color="auto" w:fill="auto"/>
            <w:vAlign w:val="center"/>
          </w:tcPr>
          <w:p w14:paraId="7FE79BDA" w14:textId="77777777" w:rsidR="00DA179E" w:rsidRPr="0060417D" w:rsidRDefault="00DA179E" w:rsidP="00DA179E">
            <w:pPr>
              <w:jc w:val="center"/>
              <w:rPr>
                <w:rFonts w:asciiTheme="minorHAnsi" w:hAnsiTheme="minorHAnsi" w:cstheme="minorHAnsi"/>
                <w:b/>
                <w:sz w:val="18"/>
                <w:szCs w:val="18"/>
              </w:rPr>
            </w:pPr>
          </w:p>
        </w:tc>
        <w:tc>
          <w:tcPr>
            <w:tcW w:w="1662" w:type="pct"/>
            <w:shd w:val="clear" w:color="auto" w:fill="auto"/>
          </w:tcPr>
          <w:p w14:paraId="7352E9C3" w14:textId="61645A5D" w:rsidR="00DA179E" w:rsidRPr="00DA179E" w:rsidRDefault="00DA179E" w:rsidP="00DA179E">
            <w:pPr>
              <w:jc w:val="center"/>
              <w:rPr>
                <w:rFonts w:asciiTheme="minorHAnsi" w:hAnsiTheme="minorHAnsi" w:cstheme="minorHAnsi"/>
                <w:b/>
                <w:sz w:val="16"/>
                <w:szCs w:val="16"/>
              </w:rPr>
            </w:pPr>
            <w:r w:rsidRPr="00DA179E">
              <w:rPr>
                <w:rFonts w:asciiTheme="minorHAnsi" w:hAnsiTheme="minorHAnsi" w:cstheme="minorHAnsi"/>
                <w:sz w:val="16"/>
                <w:szCs w:val="16"/>
              </w:rPr>
              <w:t>Soporte de Colposcopio con rotación angular</w:t>
            </w:r>
          </w:p>
        </w:tc>
        <w:tc>
          <w:tcPr>
            <w:tcW w:w="1462" w:type="pct"/>
            <w:shd w:val="clear" w:color="auto" w:fill="auto"/>
            <w:vAlign w:val="center"/>
          </w:tcPr>
          <w:p w14:paraId="4EDEC983" w14:textId="77777777" w:rsidR="00DA179E" w:rsidRPr="0060417D" w:rsidRDefault="00DA179E" w:rsidP="00DA179E">
            <w:pPr>
              <w:jc w:val="center"/>
              <w:rPr>
                <w:rFonts w:asciiTheme="minorHAnsi" w:hAnsiTheme="minorHAnsi" w:cstheme="minorHAnsi"/>
                <w:b/>
                <w:sz w:val="18"/>
                <w:szCs w:val="18"/>
              </w:rPr>
            </w:pPr>
          </w:p>
        </w:tc>
        <w:tc>
          <w:tcPr>
            <w:tcW w:w="333" w:type="pct"/>
            <w:shd w:val="clear" w:color="auto" w:fill="auto"/>
            <w:textDirection w:val="tbRl"/>
            <w:vAlign w:val="center"/>
          </w:tcPr>
          <w:p w14:paraId="53E5812D" w14:textId="77777777" w:rsidR="00DA179E" w:rsidRPr="0060417D" w:rsidRDefault="00DA179E" w:rsidP="00DA179E">
            <w:pPr>
              <w:jc w:val="center"/>
              <w:rPr>
                <w:rFonts w:asciiTheme="minorHAnsi" w:hAnsiTheme="minorHAnsi" w:cstheme="minorHAnsi"/>
                <w:b/>
                <w:bCs/>
                <w:sz w:val="18"/>
                <w:szCs w:val="18"/>
              </w:rPr>
            </w:pPr>
          </w:p>
        </w:tc>
        <w:tc>
          <w:tcPr>
            <w:tcW w:w="332" w:type="pct"/>
            <w:shd w:val="clear" w:color="auto" w:fill="auto"/>
            <w:textDirection w:val="tbRl"/>
            <w:vAlign w:val="center"/>
          </w:tcPr>
          <w:p w14:paraId="26998C57" w14:textId="77777777" w:rsidR="00DA179E" w:rsidRPr="0060417D" w:rsidRDefault="00DA179E" w:rsidP="00DA179E">
            <w:pPr>
              <w:jc w:val="center"/>
              <w:rPr>
                <w:rFonts w:asciiTheme="minorHAnsi" w:hAnsiTheme="minorHAnsi" w:cstheme="minorHAnsi"/>
                <w:b/>
                <w:sz w:val="18"/>
                <w:szCs w:val="18"/>
              </w:rPr>
            </w:pPr>
          </w:p>
        </w:tc>
      </w:tr>
      <w:tr w:rsidR="00DA179E" w:rsidRPr="009D7166" w14:paraId="4EDE0252" w14:textId="77777777" w:rsidTr="00DA179E">
        <w:trPr>
          <w:cantSplit/>
          <w:trHeight w:val="280"/>
        </w:trPr>
        <w:tc>
          <w:tcPr>
            <w:tcW w:w="1211" w:type="pct"/>
            <w:vMerge/>
            <w:shd w:val="clear" w:color="auto" w:fill="auto"/>
            <w:vAlign w:val="center"/>
          </w:tcPr>
          <w:p w14:paraId="69A3CFC6" w14:textId="77777777" w:rsidR="00DA179E" w:rsidRPr="0060417D" w:rsidRDefault="00DA179E" w:rsidP="00DA179E">
            <w:pPr>
              <w:jc w:val="center"/>
              <w:rPr>
                <w:rFonts w:asciiTheme="minorHAnsi" w:hAnsiTheme="minorHAnsi" w:cstheme="minorHAnsi"/>
                <w:b/>
                <w:sz w:val="18"/>
                <w:szCs w:val="18"/>
              </w:rPr>
            </w:pPr>
          </w:p>
        </w:tc>
        <w:tc>
          <w:tcPr>
            <w:tcW w:w="1662" w:type="pct"/>
            <w:shd w:val="clear" w:color="auto" w:fill="auto"/>
          </w:tcPr>
          <w:p w14:paraId="4C66D458" w14:textId="61EB7AB9" w:rsidR="00DA179E" w:rsidRPr="00DA179E" w:rsidRDefault="00DA179E" w:rsidP="00DA179E">
            <w:pPr>
              <w:jc w:val="center"/>
              <w:rPr>
                <w:rFonts w:asciiTheme="minorHAnsi" w:hAnsiTheme="minorHAnsi" w:cstheme="minorHAnsi"/>
                <w:b/>
                <w:sz w:val="16"/>
                <w:szCs w:val="16"/>
              </w:rPr>
            </w:pPr>
            <w:r w:rsidRPr="00DA179E">
              <w:rPr>
                <w:rFonts w:asciiTheme="minorHAnsi" w:hAnsiTheme="minorHAnsi" w:cstheme="minorHAnsi"/>
                <w:sz w:val="16"/>
                <w:szCs w:val="16"/>
              </w:rPr>
              <w:t>Base con ruedas (deseable)</w:t>
            </w:r>
          </w:p>
        </w:tc>
        <w:tc>
          <w:tcPr>
            <w:tcW w:w="1462" w:type="pct"/>
            <w:shd w:val="clear" w:color="auto" w:fill="auto"/>
            <w:vAlign w:val="center"/>
          </w:tcPr>
          <w:p w14:paraId="1FECFFA6" w14:textId="77777777" w:rsidR="00DA179E" w:rsidRPr="0060417D" w:rsidRDefault="00DA179E" w:rsidP="00DA179E">
            <w:pPr>
              <w:jc w:val="center"/>
              <w:rPr>
                <w:rFonts w:asciiTheme="minorHAnsi" w:hAnsiTheme="minorHAnsi" w:cstheme="minorHAnsi"/>
                <w:b/>
                <w:sz w:val="18"/>
                <w:szCs w:val="18"/>
              </w:rPr>
            </w:pPr>
          </w:p>
        </w:tc>
        <w:tc>
          <w:tcPr>
            <w:tcW w:w="333" w:type="pct"/>
            <w:shd w:val="clear" w:color="auto" w:fill="auto"/>
            <w:textDirection w:val="tbRl"/>
            <w:vAlign w:val="center"/>
          </w:tcPr>
          <w:p w14:paraId="62184850" w14:textId="77777777" w:rsidR="00DA179E" w:rsidRPr="0060417D" w:rsidRDefault="00DA179E" w:rsidP="00DA179E">
            <w:pPr>
              <w:jc w:val="center"/>
              <w:rPr>
                <w:rFonts w:asciiTheme="minorHAnsi" w:hAnsiTheme="minorHAnsi" w:cstheme="minorHAnsi"/>
                <w:b/>
                <w:bCs/>
                <w:sz w:val="18"/>
                <w:szCs w:val="18"/>
              </w:rPr>
            </w:pPr>
          </w:p>
        </w:tc>
        <w:tc>
          <w:tcPr>
            <w:tcW w:w="332" w:type="pct"/>
            <w:shd w:val="clear" w:color="auto" w:fill="auto"/>
            <w:textDirection w:val="tbRl"/>
            <w:vAlign w:val="center"/>
          </w:tcPr>
          <w:p w14:paraId="589B0A11" w14:textId="77777777" w:rsidR="00DA179E" w:rsidRPr="0060417D" w:rsidRDefault="00DA179E" w:rsidP="00DA179E">
            <w:pPr>
              <w:jc w:val="center"/>
              <w:rPr>
                <w:rFonts w:asciiTheme="minorHAnsi" w:hAnsiTheme="minorHAnsi" w:cstheme="minorHAnsi"/>
                <w:b/>
                <w:sz w:val="18"/>
                <w:szCs w:val="18"/>
              </w:rPr>
            </w:pPr>
          </w:p>
        </w:tc>
      </w:tr>
      <w:tr w:rsidR="00DA179E" w:rsidRPr="009D7166" w14:paraId="1817EC12" w14:textId="77777777" w:rsidTr="00DA179E">
        <w:trPr>
          <w:cantSplit/>
          <w:trHeight w:val="280"/>
        </w:trPr>
        <w:tc>
          <w:tcPr>
            <w:tcW w:w="1211" w:type="pct"/>
            <w:vMerge/>
            <w:shd w:val="clear" w:color="auto" w:fill="auto"/>
            <w:vAlign w:val="center"/>
          </w:tcPr>
          <w:p w14:paraId="360BDCF4" w14:textId="77777777" w:rsidR="00DA179E" w:rsidRPr="0060417D" w:rsidRDefault="00DA179E" w:rsidP="00DA179E">
            <w:pPr>
              <w:jc w:val="center"/>
              <w:rPr>
                <w:rFonts w:asciiTheme="minorHAnsi" w:hAnsiTheme="minorHAnsi" w:cstheme="minorHAnsi"/>
                <w:b/>
                <w:sz w:val="18"/>
                <w:szCs w:val="18"/>
              </w:rPr>
            </w:pPr>
          </w:p>
        </w:tc>
        <w:tc>
          <w:tcPr>
            <w:tcW w:w="1662" w:type="pct"/>
            <w:shd w:val="clear" w:color="auto" w:fill="auto"/>
          </w:tcPr>
          <w:p w14:paraId="00285C54" w14:textId="21CFFC5A" w:rsidR="00DA179E" w:rsidRPr="00DA179E" w:rsidRDefault="00DA179E" w:rsidP="00DA179E">
            <w:pPr>
              <w:jc w:val="center"/>
              <w:rPr>
                <w:rFonts w:asciiTheme="minorHAnsi" w:hAnsiTheme="minorHAnsi" w:cstheme="minorHAnsi"/>
                <w:b/>
                <w:sz w:val="16"/>
                <w:szCs w:val="16"/>
              </w:rPr>
            </w:pPr>
            <w:r w:rsidRPr="00DA179E">
              <w:rPr>
                <w:rFonts w:asciiTheme="minorHAnsi" w:hAnsiTheme="minorHAnsi" w:cstheme="minorHAnsi"/>
                <w:sz w:val="16"/>
                <w:szCs w:val="16"/>
              </w:rPr>
              <w:t>Cámara HD</w:t>
            </w:r>
          </w:p>
        </w:tc>
        <w:tc>
          <w:tcPr>
            <w:tcW w:w="1462" w:type="pct"/>
            <w:shd w:val="clear" w:color="auto" w:fill="auto"/>
            <w:vAlign w:val="center"/>
          </w:tcPr>
          <w:p w14:paraId="276AB445" w14:textId="77777777" w:rsidR="00DA179E" w:rsidRPr="0060417D" w:rsidRDefault="00DA179E" w:rsidP="00DA179E">
            <w:pPr>
              <w:jc w:val="center"/>
              <w:rPr>
                <w:rFonts w:asciiTheme="minorHAnsi" w:hAnsiTheme="minorHAnsi" w:cstheme="minorHAnsi"/>
                <w:b/>
                <w:sz w:val="18"/>
                <w:szCs w:val="18"/>
              </w:rPr>
            </w:pPr>
          </w:p>
        </w:tc>
        <w:tc>
          <w:tcPr>
            <w:tcW w:w="333" w:type="pct"/>
            <w:shd w:val="clear" w:color="auto" w:fill="auto"/>
            <w:textDirection w:val="tbRl"/>
            <w:vAlign w:val="center"/>
          </w:tcPr>
          <w:p w14:paraId="439285EC" w14:textId="77777777" w:rsidR="00DA179E" w:rsidRPr="0060417D" w:rsidRDefault="00DA179E" w:rsidP="00DA179E">
            <w:pPr>
              <w:jc w:val="center"/>
              <w:rPr>
                <w:rFonts w:asciiTheme="minorHAnsi" w:hAnsiTheme="minorHAnsi" w:cstheme="minorHAnsi"/>
                <w:b/>
                <w:bCs/>
                <w:sz w:val="18"/>
                <w:szCs w:val="18"/>
              </w:rPr>
            </w:pPr>
          </w:p>
        </w:tc>
        <w:tc>
          <w:tcPr>
            <w:tcW w:w="332" w:type="pct"/>
            <w:shd w:val="clear" w:color="auto" w:fill="auto"/>
            <w:textDirection w:val="tbRl"/>
            <w:vAlign w:val="center"/>
          </w:tcPr>
          <w:p w14:paraId="67288234" w14:textId="77777777" w:rsidR="00DA179E" w:rsidRPr="0060417D" w:rsidRDefault="00DA179E" w:rsidP="00DA179E">
            <w:pPr>
              <w:jc w:val="center"/>
              <w:rPr>
                <w:rFonts w:asciiTheme="minorHAnsi" w:hAnsiTheme="minorHAnsi" w:cstheme="minorHAnsi"/>
                <w:b/>
                <w:sz w:val="18"/>
                <w:szCs w:val="18"/>
              </w:rPr>
            </w:pPr>
          </w:p>
        </w:tc>
      </w:tr>
      <w:tr w:rsidR="00DA179E" w:rsidRPr="009D7166" w14:paraId="349F3FDA" w14:textId="77777777" w:rsidTr="00DA179E">
        <w:trPr>
          <w:cantSplit/>
          <w:trHeight w:val="280"/>
        </w:trPr>
        <w:tc>
          <w:tcPr>
            <w:tcW w:w="1211" w:type="pct"/>
            <w:vMerge/>
            <w:shd w:val="clear" w:color="auto" w:fill="auto"/>
            <w:vAlign w:val="center"/>
          </w:tcPr>
          <w:p w14:paraId="3AB45400" w14:textId="77777777" w:rsidR="00DA179E" w:rsidRPr="0060417D" w:rsidRDefault="00DA179E" w:rsidP="00DA179E">
            <w:pPr>
              <w:jc w:val="center"/>
              <w:rPr>
                <w:rFonts w:asciiTheme="minorHAnsi" w:hAnsiTheme="minorHAnsi" w:cstheme="minorHAnsi"/>
                <w:b/>
                <w:sz w:val="18"/>
                <w:szCs w:val="18"/>
              </w:rPr>
            </w:pPr>
          </w:p>
        </w:tc>
        <w:tc>
          <w:tcPr>
            <w:tcW w:w="1662" w:type="pct"/>
            <w:shd w:val="clear" w:color="auto" w:fill="auto"/>
          </w:tcPr>
          <w:p w14:paraId="3307640F" w14:textId="4310C6D0" w:rsidR="00DA179E" w:rsidRPr="00DA179E" w:rsidRDefault="00DA179E" w:rsidP="00DA179E">
            <w:pPr>
              <w:jc w:val="center"/>
              <w:rPr>
                <w:rFonts w:asciiTheme="minorHAnsi" w:hAnsiTheme="minorHAnsi" w:cstheme="minorHAnsi"/>
                <w:b/>
                <w:sz w:val="16"/>
                <w:szCs w:val="16"/>
              </w:rPr>
            </w:pPr>
            <w:r w:rsidRPr="00DA179E">
              <w:rPr>
                <w:rFonts w:asciiTheme="minorHAnsi" w:hAnsiTheme="minorHAnsi" w:cstheme="minorHAnsi"/>
                <w:sz w:val="16"/>
                <w:szCs w:val="16"/>
              </w:rPr>
              <w:t>Salida de video HDMI</w:t>
            </w:r>
          </w:p>
        </w:tc>
        <w:tc>
          <w:tcPr>
            <w:tcW w:w="1462" w:type="pct"/>
            <w:shd w:val="clear" w:color="auto" w:fill="auto"/>
            <w:vAlign w:val="center"/>
          </w:tcPr>
          <w:p w14:paraId="3D96680B" w14:textId="77777777" w:rsidR="00DA179E" w:rsidRPr="0060417D" w:rsidRDefault="00DA179E" w:rsidP="00DA179E">
            <w:pPr>
              <w:jc w:val="center"/>
              <w:rPr>
                <w:rFonts w:asciiTheme="minorHAnsi" w:hAnsiTheme="minorHAnsi" w:cstheme="minorHAnsi"/>
                <w:b/>
                <w:sz w:val="18"/>
                <w:szCs w:val="18"/>
              </w:rPr>
            </w:pPr>
          </w:p>
        </w:tc>
        <w:tc>
          <w:tcPr>
            <w:tcW w:w="333" w:type="pct"/>
            <w:shd w:val="clear" w:color="auto" w:fill="auto"/>
            <w:textDirection w:val="tbRl"/>
            <w:vAlign w:val="center"/>
          </w:tcPr>
          <w:p w14:paraId="4E224A9B" w14:textId="77777777" w:rsidR="00DA179E" w:rsidRPr="0060417D" w:rsidRDefault="00DA179E" w:rsidP="00DA179E">
            <w:pPr>
              <w:jc w:val="center"/>
              <w:rPr>
                <w:rFonts w:asciiTheme="minorHAnsi" w:hAnsiTheme="minorHAnsi" w:cstheme="minorHAnsi"/>
                <w:b/>
                <w:bCs/>
                <w:sz w:val="18"/>
                <w:szCs w:val="18"/>
              </w:rPr>
            </w:pPr>
          </w:p>
        </w:tc>
        <w:tc>
          <w:tcPr>
            <w:tcW w:w="332" w:type="pct"/>
            <w:shd w:val="clear" w:color="auto" w:fill="auto"/>
            <w:textDirection w:val="tbRl"/>
            <w:vAlign w:val="center"/>
          </w:tcPr>
          <w:p w14:paraId="149509A2" w14:textId="77777777" w:rsidR="00DA179E" w:rsidRPr="0060417D" w:rsidRDefault="00DA179E" w:rsidP="00DA179E">
            <w:pPr>
              <w:jc w:val="center"/>
              <w:rPr>
                <w:rFonts w:asciiTheme="minorHAnsi" w:hAnsiTheme="minorHAnsi" w:cstheme="minorHAnsi"/>
                <w:b/>
                <w:sz w:val="18"/>
                <w:szCs w:val="18"/>
              </w:rPr>
            </w:pPr>
          </w:p>
        </w:tc>
      </w:tr>
      <w:tr w:rsidR="00DA179E" w:rsidRPr="009D7166" w14:paraId="6709C62A" w14:textId="77777777" w:rsidTr="00DA179E">
        <w:trPr>
          <w:cantSplit/>
          <w:trHeight w:val="280"/>
        </w:trPr>
        <w:tc>
          <w:tcPr>
            <w:tcW w:w="1211" w:type="pct"/>
            <w:vMerge/>
            <w:shd w:val="clear" w:color="auto" w:fill="auto"/>
            <w:vAlign w:val="center"/>
          </w:tcPr>
          <w:p w14:paraId="5C616A48" w14:textId="77777777" w:rsidR="00DA179E" w:rsidRPr="0060417D" w:rsidRDefault="00DA179E" w:rsidP="00DA179E">
            <w:pPr>
              <w:jc w:val="center"/>
              <w:rPr>
                <w:rFonts w:asciiTheme="minorHAnsi" w:hAnsiTheme="minorHAnsi" w:cstheme="minorHAnsi"/>
                <w:b/>
                <w:sz w:val="18"/>
                <w:szCs w:val="18"/>
              </w:rPr>
            </w:pPr>
          </w:p>
        </w:tc>
        <w:tc>
          <w:tcPr>
            <w:tcW w:w="1662" w:type="pct"/>
            <w:shd w:val="clear" w:color="auto" w:fill="auto"/>
          </w:tcPr>
          <w:p w14:paraId="20372F10" w14:textId="75A7E34A" w:rsidR="00DA179E" w:rsidRPr="00DA179E" w:rsidRDefault="00DA179E" w:rsidP="00DA179E">
            <w:pPr>
              <w:jc w:val="center"/>
              <w:rPr>
                <w:rFonts w:asciiTheme="minorHAnsi" w:hAnsiTheme="minorHAnsi" w:cstheme="minorHAnsi"/>
                <w:b/>
                <w:sz w:val="16"/>
                <w:szCs w:val="16"/>
              </w:rPr>
            </w:pPr>
            <w:r w:rsidRPr="00DA179E">
              <w:rPr>
                <w:rFonts w:asciiTheme="minorHAnsi" w:hAnsiTheme="minorHAnsi" w:cstheme="minorHAnsi"/>
                <w:sz w:val="16"/>
                <w:szCs w:val="16"/>
              </w:rPr>
              <w:t>Voltaje con adaptador de entrada</w:t>
            </w:r>
          </w:p>
        </w:tc>
        <w:tc>
          <w:tcPr>
            <w:tcW w:w="1462" w:type="pct"/>
            <w:shd w:val="clear" w:color="auto" w:fill="auto"/>
            <w:vAlign w:val="center"/>
          </w:tcPr>
          <w:p w14:paraId="001549AA" w14:textId="77777777" w:rsidR="00DA179E" w:rsidRPr="0060417D" w:rsidRDefault="00DA179E" w:rsidP="00DA179E">
            <w:pPr>
              <w:jc w:val="center"/>
              <w:rPr>
                <w:rFonts w:asciiTheme="minorHAnsi" w:hAnsiTheme="minorHAnsi" w:cstheme="minorHAnsi"/>
                <w:b/>
                <w:sz w:val="18"/>
                <w:szCs w:val="18"/>
              </w:rPr>
            </w:pPr>
          </w:p>
        </w:tc>
        <w:tc>
          <w:tcPr>
            <w:tcW w:w="333" w:type="pct"/>
            <w:shd w:val="clear" w:color="auto" w:fill="auto"/>
            <w:textDirection w:val="tbRl"/>
            <w:vAlign w:val="center"/>
          </w:tcPr>
          <w:p w14:paraId="4BB7B1DC" w14:textId="77777777" w:rsidR="00DA179E" w:rsidRPr="0060417D" w:rsidRDefault="00DA179E" w:rsidP="00DA179E">
            <w:pPr>
              <w:jc w:val="center"/>
              <w:rPr>
                <w:rFonts w:asciiTheme="minorHAnsi" w:hAnsiTheme="minorHAnsi" w:cstheme="minorHAnsi"/>
                <w:b/>
                <w:bCs/>
                <w:sz w:val="18"/>
                <w:szCs w:val="18"/>
              </w:rPr>
            </w:pPr>
          </w:p>
        </w:tc>
        <w:tc>
          <w:tcPr>
            <w:tcW w:w="332" w:type="pct"/>
            <w:shd w:val="clear" w:color="auto" w:fill="auto"/>
            <w:textDirection w:val="tbRl"/>
            <w:vAlign w:val="center"/>
          </w:tcPr>
          <w:p w14:paraId="612F1A1D" w14:textId="77777777" w:rsidR="00DA179E" w:rsidRPr="0060417D" w:rsidRDefault="00DA179E" w:rsidP="00DA179E">
            <w:pPr>
              <w:jc w:val="center"/>
              <w:rPr>
                <w:rFonts w:asciiTheme="minorHAnsi" w:hAnsiTheme="minorHAnsi" w:cstheme="minorHAnsi"/>
                <w:b/>
                <w:sz w:val="18"/>
                <w:szCs w:val="18"/>
              </w:rPr>
            </w:pPr>
          </w:p>
        </w:tc>
      </w:tr>
      <w:tr w:rsidR="00DA179E" w:rsidRPr="009D7166" w14:paraId="4CC09B48" w14:textId="77777777" w:rsidTr="00DA179E">
        <w:trPr>
          <w:cantSplit/>
          <w:trHeight w:val="280"/>
        </w:trPr>
        <w:tc>
          <w:tcPr>
            <w:tcW w:w="1211" w:type="pct"/>
            <w:vMerge/>
            <w:shd w:val="clear" w:color="auto" w:fill="auto"/>
            <w:vAlign w:val="center"/>
          </w:tcPr>
          <w:p w14:paraId="7D042E38" w14:textId="77777777" w:rsidR="00DA179E" w:rsidRPr="0060417D" w:rsidRDefault="00DA179E" w:rsidP="00DA179E">
            <w:pPr>
              <w:jc w:val="center"/>
              <w:rPr>
                <w:rFonts w:asciiTheme="minorHAnsi" w:hAnsiTheme="minorHAnsi" w:cstheme="minorHAnsi"/>
                <w:b/>
                <w:sz w:val="18"/>
                <w:szCs w:val="18"/>
              </w:rPr>
            </w:pPr>
          </w:p>
        </w:tc>
        <w:tc>
          <w:tcPr>
            <w:tcW w:w="1662" w:type="pct"/>
            <w:shd w:val="clear" w:color="auto" w:fill="auto"/>
          </w:tcPr>
          <w:p w14:paraId="246E08F1" w14:textId="44C783E5" w:rsidR="00DA179E" w:rsidRPr="00DA179E" w:rsidRDefault="00DA179E" w:rsidP="00DA179E">
            <w:pPr>
              <w:jc w:val="center"/>
              <w:rPr>
                <w:rFonts w:asciiTheme="minorHAnsi" w:hAnsiTheme="minorHAnsi" w:cstheme="minorHAnsi"/>
                <w:b/>
                <w:sz w:val="16"/>
                <w:szCs w:val="16"/>
              </w:rPr>
            </w:pPr>
            <w:r w:rsidRPr="00DA179E">
              <w:rPr>
                <w:rFonts w:asciiTheme="minorHAnsi" w:hAnsiTheme="minorHAnsi" w:cstheme="minorHAnsi"/>
                <w:sz w:val="16"/>
                <w:szCs w:val="16"/>
              </w:rPr>
              <w:t>Estructura de acero, con aluminio y plástico</w:t>
            </w:r>
          </w:p>
        </w:tc>
        <w:tc>
          <w:tcPr>
            <w:tcW w:w="1462" w:type="pct"/>
            <w:shd w:val="clear" w:color="auto" w:fill="auto"/>
            <w:vAlign w:val="center"/>
          </w:tcPr>
          <w:p w14:paraId="2C59BCED" w14:textId="77777777" w:rsidR="00DA179E" w:rsidRPr="0060417D" w:rsidRDefault="00DA179E" w:rsidP="00DA179E">
            <w:pPr>
              <w:jc w:val="center"/>
              <w:rPr>
                <w:rFonts w:asciiTheme="minorHAnsi" w:hAnsiTheme="minorHAnsi" w:cstheme="minorHAnsi"/>
                <w:b/>
                <w:sz w:val="18"/>
                <w:szCs w:val="18"/>
              </w:rPr>
            </w:pPr>
          </w:p>
        </w:tc>
        <w:tc>
          <w:tcPr>
            <w:tcW w:w="333" w:type="pct"/>
            <w:shd w:val="clear" w:color="auto" w:fill="auto"/>
            <w:textDirection w:val="tbRl"/>
            <w:vAlign w:val="center"/>
          </w:tcPr>
          <w:p w14:paraId="09B18C7E" w14:textId="77777777" w:rsidR="00DA179E" w:rsidRPr="0060417D" w:rsidRDefault="00DA179E" w:rsidP="00DA179E">
            <w:pPr>
              <w:jc w:val="center"/>
              <w:rPr>
                <w:rFonts w:asciiTheme="minorHAnsi" w:hAnsiTheme="minorHAnsi" w:cstheme="minorHAnsi"/>
                <w:b/>
                <w:bCs/>
                <w:sz w:val="18"/>
                <w:szCs w:val="18"/>
              </w:rPr>
            </w:pPr>
          </w:p>
        </w:tc>
        <w:tc>
          <w:tcPr>
            <w:tcW w:w="332" w:type="pct"/>
            <w:shd w:val="clear" w:color="auto" w:fill="auto"/>
            <w:textDirection w:val="tbRl"/>
            <w:vAlign w:val="center"/>
          </w:tcPr>
          <w:p w14:paraId="7B6780AE" w14:textId="77777777" w:rsidR="00DA179E" w:rsidRPr="0060417D" w:rsidRDefault="00DA179E" w:rsidP="00DA179E">
            <w:pPr>
              <w:jc w:val="center"/>
              <w:rPr>
                <w:rFonts w:asciiTheme="minorHAnsi" w:hAnsiTheme="minorHAnsi" w:cstheme="minorHAnsi"/>
                <w:b/>
                <w:sz w:val="18"/>
                <w:szCs w:val="18"/>
              </w:rPr>
            </w:pPr>
          </w:p>
        </w:tc>
      </w:tr>
      <w:tr w:rsidR="00DA179E" w:rsidRPr="009D7166" w14:paraId="7AC785E0" w14:textId="77777777" w:rsidTr="00DA179E">
        <w:trPr>
          <w:cantSplit/>
          <w:trHeight w:val="280"/>
        </w:trPr>
        <w:tc>
          <w:tcPr>
            <w:tcW w:w="1211" w:type="pct"/>
            <w:vMerge/>
            <w:shd w:val="clear" w:color="auto" w:fill="auto"/>
            <w:vAlign w:val="center"/>
          </w:tcPr>
          <w:p w14:paraId="6F587BFF" w14:textId="77777777" w:rsidR="00DA179E" w:rsidRPr="0060417D" w:rsidRDefault="00DA179E" w:rsidP="00DA179E">
            <w:pPr>
              <w:jc w:val="center"/>
              <w:rPr>
                <w:rFonts w:asciiTheme="minorHAnsi" w:hAnsiTheme="minorHAnsi" w:cstheme="minorHAnsi"/>
                <w:b/>
                <w:sz w:val="18"/>
                <w:szCs w:val="18"/>
              </w:rPr>
            </w:pPr>
          </w:p>
        </w:tc>
        <w:tc>
          <w:tcPr>
            <w:tcW w:w="1662" w:type="pct"/>
            <w:shd w:val="clear" w:color="auto" w:fill="auto"/>
          </w:tcPr>
          <w:p w14:paraId="3099C745" w14:textId="351BC554" w:rsidR="00DA179E" w:rsidRPr="00DA179E" w:rsidRDefault="00DA179E" w:rsidP="00DA179E">
            <w:pPr>
              <w:jc w:val="center"/>
              <w:rPr>
                <w:rFonts w:asciiTheme="minorHAnsi" w:hAnsiTheme="minorHAnsi" w:cstheme="minorHAnsi"/>
                <w:b/>
                <w:sz w:val="16"/>
                <w:szCs w:val="16"/>
              </w:rPr>
            </w:pPr>
            <w:r w:rsidRPr="00DA179E">
              <w:rPr>
                <w:rFonts w:asciiTheme="minorHAnsi" w:hAnsiTheme="minorHAnsi" w:cstheme="minorHAnsi"/>
                <w:sz w:val="16"/>
                <w:szCs w:val="16"/>
              </w:rPr>
              <w:t>Cajas en ambos laterales</w:t>
            </w:r>
          </w:p>
        </w:tc>
        <w:tc>
          <w:tcPr>
            <w:tcW w:w="1462" w:type="pct"/>
            <w:shd w:val="clear" w:color="auto" w:fill="auto"/>
            <w:vAlign w:val="center"/>
          </w:tcPr>
          <w:p w14:paraId="167E6F9F" w14:textId="77777777" w:rsidR="00DA179E" w:rsidRPr="0060417D" w:rsidRDefault="00DA179E" w:rsidP="00DA179E">
            <w:pPr>
              <w:jc w:val="center"/>
              <w:rPr>
                <w:rFonts w:asciiTheme="minorHAnsi" w:hAnsiTheme="minorHAnsi" w:cstheme="minorHAnsi"/>
                <w:b/>
                <w:sz w:val="18"/>
                <w:szCs w:val="18"/>
              </w:rPr>
            </w:pPr>
          </w:p>
        </w:tc>
        <w:tc>
          <w:tcPr>
            <w:tcW w:w="333" w:type="pct"/>
            <w:shd w:val="clear" w:color="auto" w:fill="auto"/>
            <w:textDirection w:val="tbRl"/>
            <w:vAlign w:val="center"/>
          </w:tcPr>
          <w:p w14:paraId="0B8CDA2B" w14:textId="77777777" w:rsidR="00DA179E" w:rsidRPr="0060417D" w:rsidRDefault="00DA179E" w:rsidP="00DA179E">
            <w:pPr>
              <w:jc w:val="center"/>
              <w:rPr>
                <w:rFonts w:asciiTheme="minorHAnsi" w:hAnsiTheme="minorHAnsi" w:cstheme="minorHAnsi"/>
                <w:b/>
                <w:bCs/>
                <w:sz w:val="18"/>
                <w:szCs w:val="18"/>
              </w:rPr>
            </w:pPr>
          </w:p>
        </w:tc>
        <w:tc>
          <w:tcPr>
            <w:tcW w:w="332" w:type="pct"/>
            <w:shd w:val="clear" w:color="auto" w:fill="auto"/>
            <w:textDirection w:val="tbRl"/>
            <w:vAlign w:val="center"/>
          </w:tcPr>
          <w:p w14:paraId="359A47F6" w14:textId="77777777" w:rsidR="00DA179E" w:rsidRPr="0060417D" w:rsidRDefault="00DA179E" w:rsidP="00DA179E">
            <w:pPr>
              <w:jc w:val="center"/>
              <w:rPr>
                <w:rFonts w:asciiTheme="minorHAnsi" w:hAnsiTheme="minorHAnsi" w:cstheme="minorHAnsi"/>
                <w:b/>
                <w:sz w:val="18"/>
                <w:szCs w:val="18"/>
              </w:rPr>
            </w:pPr>
          </w:p>
        </w:tc>
      </w:tr>
      <w:tr w:rsidR="00DA179E" w:rsidRPr="009D7166" w14:paraId="3A3C6E5C" w14:textId="77777777" w:rsidTr="00DA179E">
        <w:trPr>
          <w:cantSplit/>
          <w:trHeight w:val="280"/>
        </w:trPr>
        <w:tc>
          <w:tcPr>
            <w:tcW w:w="1211" w:type="pct"/>
            <w:vMerge/>
            <w:shd w:val="clear" w:color="auto" w:fill="auto"/>
            <w:vAlign w:val="center"/>
          </w:tcPr>
          <w:p w14:paraId="5367D697" w14:textId="77777777" w:rsidR="00DA179E" w:rsidRPr="0060417D" w:rsidRDefault="00DA179E" w:rsidP="00DA179E">
            <w:pPr>
              <w:jc w:val="center"/>
              <w:rPr>
                <w:rFonts w:asciiTheme="minorHAnsi" w:hAnsiTheme="minorHAnsi" w:cstheme="minorHAnsi"/>
                <w:b/>
                <w:sz w:val="18"/>
                <w:szCs w:val="18"/>
              </w:rPr>
            </w:pPr>
          </w:p>
        </w:tc>
        <w:tc>
          <w:tcPr>
            <w:tcW w:w="1662" w:type="pct"/>
            <w:shd w:val="clear" w:color="auto" w:fill="auto"/>
          </w:tcPr>
          <w:p w14:paraId="51A02E34" w14:textId="056DF8E4" w:rsidR="00DA179E" w:rsidRPr="00DA179E" w:rsidRDefault="00DA179E" w:rsidP="00DA179E">
            <w:pPr>
              <w:jc w:val="center"/>
              <w:rPr>
                <w:rFonts w:asciiTheme="minorHAnsi" w:hAnsiTheme="minorHAnsi" w:cstheme="minorHAnsi"/>
                <w:b/>
                <w:sz w:val="16"/>
                <w:szCs w:val="16"/>
              </w:rPr>
            </w:pPr>
            <w:r w:rsidRPr="00DA179E">
              <w:rPr>
                <w:rFonts w:asciiTheme="minorHAnsi" w:hAnsiTheme="minorHAnsi" w:cstheme="minorHAnsi"/>
                <w:sz w:val="16"/>
                <w:szCs w:val="16"/>
              </w:rPr>
              <w:t>Sistema Operativo compatible con Windows 10.</w:t>
            </w:r>
          </w:p>
        </w:tc>
        <w:tc>
          <w:tcPr>
            <w:tcW w:w="1462" w:type="pct"/>
            <w:shd w:val="clear" w:color="auto" w:fill="auto"/>
            <w:vAlign w:val="center"/>
          </w:tcPr>
          <w:p w14:paraId="09196872" w14:textId="77777777" w:rsidR="00DA179E" w:rsidRPr="0060417D" w:rsidRDefault="00DA179E" w:rsidP="00DA179E">
            <w:pPr>
              <w:jc w:val="center"/>
              <w:rPr>
                <w:rFonts w:asciiTheme="minorHAnsi" w:hAnsiTheme="minorHAnsi" w:cstheme="minorHAnsi"/>
                <w:b/>
                <w:sz w:val="18"/>
                <w:szCs w:val="18"/>
              </w:rPr>
            </w:pPr>
          </w:p>
        </w:tc>
        <w:tc>
          <w:tcPr>
            <w:tcW w:w="333" w:type="pct"/>
            <w:shd w:val="clear" w:color="auto" w:fill="auto"/>
            <w:textDirection w:val="tbRl"/>
            <w:vAlign w:val="center"/>
          </w:tcPr>
          <w:p w14:paraId="2EC891F1" w14:textId="77777777" w:rsidR="00DA179E" w:rsidRPr="0060417D" w:rsidRDefault="00DA179E" w:rsidP="00DA179E">
            <w:pPr>
              <w:jc w:val="center"/>
              <w:rPr>
                <w:rFonts w:asciiTheme="minorHAnsi" w:hAnsiTheme="minorHAnsi" w:cstheme="minorHAnsi"/>
                <w:b/>
                <w:bCs/>
                <w:sz w:val="18"/>
                <w:szCs w:val="18"/>
              </w:rPr>
            </w:pPr>
          </w:p>
        </w:tc>
        <w:tc>
          <w:tcPr>
            <w:tcW w:w="332" w:type="pct"/>
            <w:shd w:val="clear" w:color="auto" w:fill="auto"/>
            <w:textDirection w:val="tbRl"/>
            <w:vAlign w:val="center"/>
          </w:tcPr>
          <w:p w14:paraId="5F938AB0" w14:textId="77777777" w:rsidR="00DA179E" w:rsidRPr="0060417D" w:rsidRDefault="00DA179E" w:rsidP="00DA179E">
            <w:pPr>
              <w:jc w:val="center"/>
              <w:rPr>
                <w:rFonts w:asciiTheme="minorHAnsi" w:hAnsiTheme="minorHAnsi" w:cstheme="minorHAnsi"/>
                <w:b/>
                <w:sz w:val="18"/>
                <w:szCs w:val="18"/>
              </w:rPr>
            </w:pPr>
          </w:p>
        </w:tc>
      </w:tr>
      <w:tr w:rsidR="00DA179E" w:rsidRPr="009D7166" w14:paraId="64C6D4FC" w14:textId="77777777" w:rsidTr="00DA179E">
        <w:trPr>
          <w:cantSplit/>
          <w:trHeight w:val="280"/>
        </w:trPr>
        <w:tc>
          <w:tcPr>
            <w:tcW w:w="1211" w:type="pct"/>
            <w:vMerge/>
            <w:shd w:val="clear" w:color="auto" w:fill="auto"/>
            <w:vAlign w:val="center"/>
          </w:tcPr>
          <w:p w14:paraId="3B6292E5" w14:textId="77777777" w:rsidR="00DA179E" w:rsidRPr="0060417D" w:rsidRDefault="00DA179E" w:rsidP="00DA179E">
            <w:pPr>
              <w:jc w:val="center"/>
              <w:rPr>
                <w:rFonts w:asciiTheme="minorHAnsi" w:hAnsiTheme="minorHAnsi" w:cstheme="minorHAnsi"/>
                <w:b/>
                <w:sz w:val="18"/>
                <w:szCs w:val="18"/>
              </w:rPr>
            </w:pPr>
          </w:p>
        </w:tc>
        <w:tc>
          <w:tcPr>
            <w:tcW w:w="1662" w:type="pct"/>
            <w:shd w:val="clear" w:color="auto" w:fill="auto"/>
          </w:tcPr>
          <w:p w14:paraId="4FAA1C01" w14:textId="66F20058" w:rsidR="00DA179E" w:rsidRPr="00DA179E" w:rsidRDefault="00DA179E" w:rsidP="00DA179E">
            <w:pPr>
              <w:jc w:val="center"/>
              <w:rPr>
                <w:rFonts w:asciiTheme="minorHAnsi" w:hAnsiTheme="minorHAnsi" w:cstheme="minorHAnsi"/>
                <w:b/>
                <w:sz w:val="16"/>
                <w:szCs w:val="16"/>
              </w:rPr>
            </w:pPr>
            <w:r w:rsidRPr="00DA179E">
              <w:rPr>
                <w:rFonts w:asciiTheme="minorHAnsi" w:hAnsiTheme="minorHAnsi" w:cstheme="minorHAnsi"/>
                <w:sz w:val="16"/>
                <w:szCs w:val="16"/>
              </w:rPr>
              <w:t>Sistema de tarjetas: Que contenga oculares de campo amplio, cabeza binocular (inclinado o fijo)</w:t>
            </w:r>
          </w:p>
        </w:tc>
        <w:tc>
          <w:tcPr>
            <w:tcW w:w="1462" w:type="pct"/>
            <w:shd w:val="clear" w:color="auto" w:fill="auto"/>
            <w:vAlign w:val="center"/>
          </w:tcPr>
          <w:p w14:paraId="4C0130C6" w14:textId="77777777" w:rsidR="00DA179E" w:rsidRPr="0060417D" w:rsidRDefault="00DA179E" w:rsidP="00DA179E">
            <w:pPr>
              <w:jc w:val="center"/>
              <w:rPr>
                <w:rFonts w:asciiTheme="minorHAnsi" w:hAnsiTheme="minorHAnsi" w:cstheme="minorHAnsi"/>
                <w:b/>
                <w:sz w:val="18"/>
                <w:szCs w:val="18"/>
              </w:rPr>
            </w:pPr>
          </w:p>
        </w:tc>
        <w:tc>
          <w:tcPr>
            <w:tcW w:w="333" w:type="pct"/>
            <w:shd w:val="clear" w:color="auto" w:fill="auto"/>
            <w:textDirection w:val="tbRl"/>
            <w:vAlign w:val="center"/>
          </w:tcPr>
          <w:p w14:paraId="64B8F0AC" w14:textId="77777777" w:rsidR="00DA179E" w:rsidRPr="0060417D" w:rsidRDefault="00DA179E" w:rsidP="00DA179E">
            <w:pPr>
              <w:jc w:val="center"/>
              <w:rPr>
                <w:rFonts w:asciiTheme="minorHAnsi" w:hAnsiTheme="minorHAnsi" w:cstheme="minorHAnsi"/>
                <w:b/>
                <w:bCs/>
                <w:sz w:val="18"/>
                <w:szCs w:val="18"/>
              </w:rPr>
            </w:pPr>
          </w:p>
        </w:tc>
        <w:tc>
          <w:tcPr>
            <w:tcW w:w="332" w:type="pct"/>
            <w:shd w:val="clear" w:color="auto" w:fill="auto"/>
            <w:textDirection w:val="tbRl"/>
            <w:vAlign w:val="center"/>
          </w:tcPr>
          <w:p w14:paraId="25F5E109" w14:textId="77777777" w:rsidR="00DA179E" w:rsidRPr="0060417D" w:rsidRDefault="00DA179E" w:rsidP="00DA179E">
            <w:pPr>
              <w:jc w:val="center"/>
              <w:rPr>
                <w:rFonts w:asciiTheme="minorHAnsi" w:hAnsiTheme="minorHAnsi" w:cstheme="minorHAnsi"/>
                <w:b/>
                <w:sz w:val="18"/>
                <w:szCs w:val="18"/>
              </w:rPr>
            </w:pPr>
          </w:p>
        </w:tc>
      </w:tr>
      <w:tr w:rsidR="00DA179E" w:rsidRPr="009D7166" w14:paraId="298B8311" w14:textId="77777777" w:rsidTr="00DA179E">
        <w:trPr>
          <w:cantSplit/>
          <w:trHeight w:val="280"/>
        </w:trPr>
        <w:tc>
          <w:tcPr>
            <w:tcW w:w="1211" w:type="pct"/>
            <w:shd w:val="clear" w:color="auto" w:fill="auto"/>
            <w:vAlign w:val="center"/>
          </w:tcPr>
          <w:p w14:paraId="3AE5A2A9" w14:textId="2E583903" w:rsidR="00DA179E" w:rsidRPr="0060417D" w:rsidRDefault="00DA179E" w:rsidP="00DF6AA8">
            <w:pPr>
              <w:jc w:val="center"/>
              <w:rPr>
                <w:rFonts w:asciiTheme="minorHAnsi" w:hAnsiTheme="minorHAnsi" w:cstheme="minorHAnsi"/>
                <w:b/>
                <w:sz w:val="18"/>
                <w:szCs w:val="18"/>
              </w:rPr>
            </w:pPr>
            <w:r w:rsidRPr="00DA179E">
              <w:rPr>
                <w:rFonts w:asciiTheme="minorHAnsi" w:hAnsiTheme="minorHAnsi" w:cstheme="minorHAnsi"/>
                <w:b/>
                <w:sz w:val="16"/>
                <w:szCs w:val="16"/>
              </w:rPr>
              <w:t>DOCUMENTACION A ENTREGARSE EN LA PROPUESTA</w:t>
            </w:r>
          </w:p>
        </w:tc>
        <w:tc>
          <w:tcPr>
            <w:tcW w:w="1662" w:type="pct"/>
            <w:shd w:val="clear" w:color="auto" w:fill="auto"/>
            <w:vAlign w:val="center"/>
          </w:tcPr>
          <w:p w14:paraId="169E0271" w14:textId="27C65903" w:rsidR="00DA179E" w:rsidRPr="0060417D" w:rsidRDefault="00DA179E" w:rsidP="00DF6AA8">
            <w:pPr>
              <w:jc w:val="center"/>
              <w:rPr>
                <w:rFonts w:asciiTheme="minorHAnsi" w:hAnsiTheme="minorHAnsi" w:cstheme="minorHAnsi"/>
                <w:b/>
                <w:sz w:val="18"/>
                <w:szCs w:val="18"/>
              </w:rPr>
            </w:pPr>
            <w:r w:rsidRPr="00DA179E">
              <w:rPr>
                <w:rFonts w:asciiTheme="minorHAnsi" w:hAnsiTheme="minorHAnsi" w:cstheme="minorHAnsi"/>
                <w:sz w:val="16"/>
                <w:szCs w:val="16"/>
              </w:rPr>
              <w:t>El proponente debe entregar una cotización actualizada que contenga las especificaciones técnicas de su equipo ofertado</w:t>
            </w:r>
          </w:p>
        </w:tc>
        <w:tc>
          <w:tcPr>
            <w:tcW w:w="1462" w:type="pct"/>
            <w:shd w:val="clear" w:color="auto" w:fill="auto"/>
            <w:vAlign w:val="center"/>
          </w:tcPr>
          <w:p w14:paraId="46D062BF" w14:textId="77777777" w:rsidR="00DA179E" w:rsidRPr="0060417D" w:rsidRDefault="00DA179E" w:rsidP="00DF6AA8">
            <w:pPr>
              <w:jc w:val="center"/>
              <w:rPr>
                <w:rFonts w:asciiTheme="minorHAnsi" w:hAnsiTheme="minorHAnsi" w:cstheme="minorHAnsi"/>
                <w:b/>
                <w:sz w:val="18"/>
                <w:szCs w:val="18"/>
              </w:rPr>
            </w:pPr>
          </w:p>
        </w:tc>
        <w:tc>
          <w:tcPr>
            <w:tcW w:w="333" w:type="pct"/>
            <w:shd w:val="clear" w:color="auto" w:fill="auto"/>
            <w:textDirection w:val="tbRl"/>
            <w:vAlign w:val="center"/>
          </w:tcPr>
          <w:p w14:paraId="43690DFB" w14:textId="77777777" w:rsidR="00DA179E" w:rsidRPr="0060417D" w:rsidRDefault="00DA179E" w:rsidP="00DF6AA8">
            <w:pPr>
              <w:jc w:val="center"/>
              <w:rPr>
                <w:rFonts w:asciiTheme="minorHAnsi" w:hAnsiTheme="minorHAnsi" w:cstheme="minorHAnsi"/>
                <w:b/>
                <w:bCs/>
                <w:sz w:val="18"/>
                <w:szCs w:val="18"/>
              </w:rPr>
            </w:pPr>
          </w:p>
        </w:tc>
        <w:tc>
          <w:tcPr>
            <w:tcW w:w="332" w:type="pct"/>
            <w:shd w:val="clear" w:color="auto" w:fill="auto"/>
            <w:textDirection w:val="tbRl"/>
            <w:vAlign w:val="center"/>
          </w:tcPr>
          <w:p w14:paraId="304A32CC" w14:textId="77777777" w:rsidR="00DA179E" w:rsidRPr="0060417D" w:rsidRDefault="00DA179E" w:rsidP="00DF6AA8">
            <w:pPr>
              <w:jc w:val="center"/>
              <w:rPr>
                <w:rFonts w:asciiTheme="minorHAnsi" w:hAnsiTheme="minorHAnsi" w:cstheme="minorHAnsi"/>
                <w:b/>
                <w:sz w:val="18"/>
                <w:szCs w:val="18"/>
              </w:rPr>
            </w:pPr>
          </w:p>
        </w:tc>
      </w:tr>
      <w:tr w:rsidR="00DA179E" w:rsidRPr="009D7166" w14:paraId="071ED5ED" w14:textId="77777777" w:rsidTr="00E303BE">
        <w:trPr>
          <w:cantSplit/>
          <w:trHeight w:val="280"/>
        </w:trPr>
        <w:tc>
          <w:tcPr>
            <w:tcW w:w="1211" w:type="pct"/>
            <w:vMerge w:val="restart"/>
            <w:shd w:val="clear" w:color="auto" w:fill="auto"/>
            <w:vAlign w:val="center"/>
          </w:tcPr>
          <w:p w14:paraId="682FFD8A" w14:textId="0C6FA797" w:rsidR="00DA179E" w:rsidRPr="00DA179E" w:rsidRDefault="00DA179E" w:rsidP="00DA179E">
            <w:pPr>
              <w:jc w:val="center"/>
              <w:rPr>
                <w:rFonts w:asciiTheme="minorHAnsi" w:hAnsiTheme="minorHAnsi" w:cstheme="minorHAnsi"/>
                <w:b/>
                <w:sz w:val="16"/>
                <w:szCs w:val="16"/>
              </w:rPr>
            </w:pPr>
            <w:r w:rsidRPr="00DA179E">
              <w:rPr>
                <w:rFonts w:asciiTheme="minorHAnsi" w:hAnsiTheme="minorHAnsi" w:cstheme="minorHAnsi"/>
                <w:b/>
                <w:bCs/>
                <w:sz w:val="16"/>
                <w:szCs w:val="16"/>
                <w:lang w:eastAsia="es-ES"/>
              </w:rPr>
              <w:t>DOCUMENTOS A ENTREGAR – MANUALES</w:t>
            </w:r>
          </w:p>
        </w:tc>
        <w:tc>
          <w:tcPr>
            <w:tcW w:w="1662" w:type="pct"/>
            <w:shd w:val="clear" w:color="auto" w:fill="auto"/>
          </w:tcPr>
          <w:p w14:paraId="141E7339" w14:textId="390CF556" w:rsidR="00DA179E" w:rsidRPr="00DA179E" w:rsidRDefault="00DA179E" w:rsidP="00DA179E">
            <w:pPr>
              <w:jc w:val="center"/>
              <w:rPr>
                <w:rFonts w:asciiTheme="minorHAnsi" w:hAnsiTheme="minorHAnsi" w:cstheme="minorHAnsi"/>
                <w:sz w:val="16"/>
                <w:szCs w:val="16"/>
              </w:rPr>
            </w:pPr>
            <w:r w:rsidRPr="00DA179E">
              <w:rPr>
                <w:rFonts w:asciiTheme="minorHAnsi" w:hAnsiTheme="minorHAnsi" w:cstheme="minorHAnsi"/>
                <w:sz w:val="16"/>
                <w:szCs w:val="16"/>
              </w:rPr>
              <w:t>El proponente adjudicado, al momento de entregar el equipo deberá entregar el Manual Original del equipo Video Colposcopio Portátil</w:t>
            </w:r>
          </w:p>
        </w:tc>
        <w:tc>
          <w:tcPr>
            <w:tcW w:w="1462" w:type="pct"/>
            <w:shd w:val="clear" w:color="auto" w:fill="auto"/>
            <w:vAlign w:val="center"/>
          </w:tcPr>
          <w:p w14:paraId="6F370E3F" w14:textId="77777777" w:rsidR="00DA179E" w:rsidRPr="0060417D" w:rsidRDefault="00DA179E" w:rsidP="00DA179E">
            <w:pPr>
              <w:jc w:val="center"/>
              <w:rPr>
                <w:rFonts w:asciiTheme="minorHAnsi" w:hAnsiTheme="minorHAnsi" w:cstheme="minorHAnsi"/>
                <w:b/>
                <w:sz w:val="18"/>
                <w:szCs w:val="18"/>
              </w:rPr>
            </w:pPr>
          </w:p>
        </w:tc>
        <w:tc>
          <w:tcPr>
            <w:tcW w:w="333" w:type="pct"/>
            <w:shd w:val="clear" w:color="auto" w:fill="auto"/>
            <w:textDirection w:val="tbRl"/>
            <w:vAlign w:val="center"/>
          </w:tcPr>
          <w:p w14:paraId="2E2A7E19" w14:textId="77777777" w:rsidR="00DA179E" w:rsidRPr="0060417D" w:rsidRDefault="00DA179E" w:rsidP="00DA179E">
            <w:pPr>
              <w:jc w:val="center"/>
              <w:rPr>
                <w:rFonts w:asciiTheme="minorHAnsi" w:hAnsiTheme="minorHAnsi" w:cstheme="minorHAnsi"/>
                <w:b/>
                <w:bCs/>
                <w:sz w:val="18"/>
                <w:szCs w:val="18"/>
              </w:rPr>
            </w:pPr>
          </w:p>
        </w:tc>
        <w:tc>
          <w:tcPr>
            <w:tcW w:w="332" w:type="pct"/>
            <w:shd w:val="clear" w:color="auto" w:fill="auto"/>
            <w:textDirection w:val="tbRl"/>
            <w:vAlign w:val="center"/>
          </w:tcPr>
          <w:p w14:paraId="2F345E9F" w14:textId="77777777" w:rsidR="00DA179E" w:rsidRPr="0060417D" w:rsidRDefault="00DA179E" w:rsidP="00DA179E">
            <w:pPr>
              <w:jc w:val="center"/>
              <w:rPr>
                <w:rFonts w:asciiTheme="minorHAnsi" w:hAnsiTheme="minorHAnsi" w:cstheme="minorHAnsi"/>
                <w:b/>
                <w:sz w:val="18"/>
                <w:szCs w:val="18"/>
              </w:rPr>
            </w:pPr>
          </w:p>
        </w:tc>
      </w:tr>
      <w:tr w:rsidR="00DA179E" w:rsidRPr="009D7166" w14:paraId="668E80F6" w14:textId="77777777" w:rsidTr="00E303BE">
        <w:trPr>
          <w:cantSplit/>
          <w:trHeight w:val="280"/>
        </w:trPr>
        <w:tc>
          <w:tcPr>
            <w:tcW w:w="1211" w:type="pct"/>
            <w:vMerge/>
            <w:shd w:val="clear" w:color="auto" w:fill="auto"/>
            <w:vAlign w:val="center"/>
          </w:tcPr>
          <w:p w14:paraId="4501A89C" w14:textId="77777777" w:rsidR="00DA179E" w:rsidRPr="0060417D" w:rsidRDefault="00DA179E" w:rsidP="00DA179E">
            <w:pPr>
              <w:jc w:val="center"/>
              <w:rPr>
                <w:rFonts w:asciiTheme="minorHAnsi" w:hAnsiTheme="minorHAnsi" w:cstheme="minorHAnsi"/>
                <w:b/>
                <w:sz w:val="18"/>
                <w:szCs w:val="18"/>
              </w:rPr>
            </w:pPr>
          </w:p>
        </w:tc>
        <w:tc>
          <w:tcPr>
            <w:tcW w:w="1662" w:type="pct"/>
            <w:shd w:val="clear" w:color="auto" w:fill="auto"/>
          </w:tcPr>
          <w:p w14:paraId="6BAE3565" w14:textId="412CB2D8" w:rsidR="00DA179E" w:rsidRPr="00DA179E" w:rsidRDefault="00DA179E" w:rsidP="00DA179E">
            <w:pPr>
              <w:jc w:val="center"/>
              <w:rPr>
                <w:rFonts w:asciiTheme="minorHAnsi" w:hAnsiTheme="minorHAnsi" w:cstheme="minorHAnsi"/>
                <w:sz w:val="16"/>
                <w:szCs w:val="16"/>
              </w:rPr>
            </w:pPr>
            <w:r w:rsidRPr="00DA179E">
              <w:rPr>
                <w:rFonts w:asciiTheme="minorHAnsi" w:hAnsiTheme="minorHAnsi" w:cstheme="minorHAnsi"/>
                <w:sz w:val="16"/>
                <w:szCs w:val="16"/>
              </w:rPr>
              <w:t>El proponente adjudicado, al momento de entregar el equipo deberá entregar el Manual, guía u otro documento para el mantenimiento técnico del equipo.</w:t>
            </w:r>
          </w:p>
        </w:tc>
        <w:tc>
          <w:tcPr>
            <w:tcW w:w="1462" w:type="pct"/>
            <w:shd w:val="clear" w:color="auto" w:fill="auto"/>
            <w:vAlign w:val="center"/>
          </w:tcPr>
          <w:p w14:paraId="154363E6" w14:textId="77777777" w:rsidR="00DA179E" w:rsidRPr="0060417D" w:rsidRDefault="00DA179E" w:rsidP="00DA179E">
            <w:pPr>
              <w:jc w:val="center"/>
              <w:rPr>
                <w:rFonts w:asciiTheme="minorHAnsi" w:hAnsiTheme="minorHAnsi" w:cstheme="minorHAnsi"/>
                <w:b/>
                <w:sz w:val="18"/>
                <w:szCs w:val="18"/>
              </w:rPr>
            </w:pPr>
          </w:p>
        </w:tc>
        <w:tc>
          <w:tcPr>
            <w:tcW w:w="333" w:type="pct"/>
            <w:shd w:val="clear" w:color="auto" w:fill="auto"/>
            <w:textDirection w:val="tbRl"/>
            <w:vAlign w:val="center"/>
          </w:tcPr>
          <w:p w14:paraId="555C19F0" w14:textId="77777777" w:rsidR="00DA179E" w:rsidRPr="0060417D" w:rsidRDefault="00DA179E" w:rsidP="00DA179E">
            <w:pPr>
              <w:jc w:val="center"/>
              <w:rPr>
                <w:rFonts w:asciiTheme="minorHAnsi" w:hAnsiTheme="minorHAnsi" w:cstheme="minorHAnsi"/>
                <w:b/>
                <w:bCs/>
                <w:sz w:val="18"/>
                <w:szCs w:val="18"/>
              </w:rPr>
            </w:pPr>
          </w:p>
        </w:tc>
        <w:tc>
          <w:tcPr>
            <w:tcW w:w="332" w:type="pct"/>
            <w:shd w:val="clear" w:color="auto" w:fill="auto"/>
            <w:textDirection w:val="tbRl"/>
            <w:vAlign w:val="center"/>
          </w:tcPr>
          <w:p w14:paraId="495BEC8C" w14:textId="77777777" w:rsidR="00DA179E" w:rsidRPr="0060417D" w:rsidRDefault="00DA179E" w:rsidP="00DA179E">
            <w:pPr>
              <w:jc w:val="center"/>
              <w:rPr>
                <w:rFonts w:asciiTheme="minorHAnsi" w:hAnsiTheme="minorHAnsi" w:cstheme="minorHAnsi"/>
                <w:b/>
                <w:sz w:val="18"/>
                <w:szCs w:val="18"/>
              </w:rPr>
            </w:pPr>
          </w:p>
        </w:tc>
      </w:tr>
      <w:tr w:rsidR="00DA179E" w:rsidRPr="009D7166" w14:paraId="5F49F94A" w14:textId="77777777" w:rsidTr="00DA179E">
        <w:trPr>
          <w:cantSplit/>
          <w:trHeight w:val="280"/>
        </w:trPr>
        <w:tc>
          <w:tcPr>
            <w:tcW w:w="1211" w:type="pct"/>
            <w:vMerge w:val="restart"/>
            <w:shd w:val="clear" w:color="auto" w:fill="auto"/>
            <w:vAlign w:val="center"/>
          </w:tcPr>
          <w:p w14:paraId="03F64FDD" w14:textId="4D2E237B" w:rsidR="00DA179E" w:rsidRPr="00DA179E" w:rsidRDefault="00DA179E" w:rsidP="00DA179E">
            <w:pPr>
              <w:jc w:val="center"/>
              <w:rPr>
                <w:rFonts w:asciiTheme="minorHAnsi" w:hAnsiTheme="minorHAnsi" w:cstheme="minorHAnsi"/>
                <w:b/>
                <w:sz w:val="16"/>
                <w:szCs w:val="16"/>
              </w:rPr>
            </w:pPr>
            <w:r w:rsidRPr="00DA179E">
              <w:rPr>
                <w:rFonts w:asciiTheme="minorHAnsi" w:hAnsiTheme="minorHAnsi" w:cstheme="minorHAnsi"/>
                <w:b/>
                <w:bCs/>
                <w:sz w:val="16"/>
                <w:szCs w:val="16"/>
                <w:lang w:eastAsia="es-ES"/>
              </w:rPr>
              <w:t>PRE-INSTALACIÓN E INSTALACIÓN</w:t>
            </w:r>
          </w:p>
        </w:tc>
        <w:tc>
          <w:tcPr>
            <w:tcW w:w="1662" w:type="pct"/>
            <w:shd w:val="clear" w:color="auto" w:fill="auto"/>
            <w:vAlign w:val="center"/>
          </w:tcPr>
          <w:p w14:paraId="1B627361" w14:textId="6E7FFC80" w:rsidR="00DA179E" w:rsidRPr="00DA179E" w:rsidRDefault="00DA179E" w:rsidP="00DA179E">
            <w:pPr>
              <w:jc w:val="center"/>
              <w:rPr>
                <w:rFonts w:asciiTheme="minorHAnsi" w:hAnsiTheme="minorHAnsi" w:cstheme="minorHAnsi"/>
                <w:sz w:val="16"/>
                <w:szCs w:val="16"/>
              </w:rPr>
            </w:pPr>
            <w:r w:rsidRPr="00DA179E">
              <w:rPr>
                <w:rFonts w:asciiTheme="minorHAnsi" w:hAnsiTheme="minorHAnsi" w:cstheme="minorHAnsi"/>
                <w:sz w:val="16"/>
                <w:szCs w:val="16"/>
              </w:rPr>
              <w:t>El proponente adjudicado, deberá entregar el equipo Instalado con las respectivas pruebas de funcionamiento, calibraciones y verificaciones, en caso de ser necesarios con controles o calibradores para demostrar el buen funcionamiento del equipo, en Policonsultorio de la CSBP Agencia Oruro</w:t>
            </w:r>
            <w:r w:rsidR="0021648A">
              <w:rPr>
                <w:rFonts w:asciiTheme="minorHAnsi" w:hAnsiTheme="minorHAnsi" w:cstheme="minorHAnsi"/>
                <w:sz w:val="16"/>
                <w:szCs w:val="16"/>
              </w:rPr>
              <w:t xml:space="preserve"> Calle Adolfo Mier Nro. 1027 esquina Camacho</w:t>
            </w:r>
            <w:r w:rsidRPr="00DA179E">
              <w:rPr>
                <w:rFonts w:asciiTheme="minorHAnsi" w:hAnsiTheme="minorHAnsi" w:cstheme="minorHAnsi"/>
                <w:sz w:val="16"/>
                <w:szCs w:val="16"/>
              </w:rPr>
              <w:t>.</w:t>
            </w:r>
          </w:p>
        </w:tc>
        <w:tc>
          <w:tcPr>
            <w:tcW w:w="1462" w:type="pct"/>
            <w:shd w:val="clear" w:color="auto" w:fill="auto"/>
            <w:vAlign w:val="center"/>
          </w:tcPr>
          <w:p w14:paraId="2AF11C84" w14:textId="77777777" w:rsidR="00DA179E" w:rsidRPr="0060417D" w:rsidRDefault="00DA179E" w:rsidP="00DA179E">
            <w:pPr>
              <w:jc w:val="center"/>
              <w:rPr>
                <w:rFonts w:asciiTheme="minorHAnsi" w:hAnsiTheme="minorHAnsi" w:cstheme="minorHAnsi"/>
                <w:b/>
                <w:sz w:val="18"/>
                <w:szCs w:val="18"/>
              </w:rPr>
            </w:pPr>
          </w:p>
        </w:tc>
        <w:tc>
          <w:tcPr>
            <w:tcW w:w="333" w:type="pct"/>
            <w:shd w:val="clear" w:color="auto" w:fill="auto"/>
            <w:textDirection w:val="tbRl"/>
            <w:vAlign w:val="center"/>
          </w:tcPr>
          <w:p w14:paraId="7EDFCA58" w14:textId="77777777" w:rsidR="00DA179E" w:rsidRPr="0060417D" w:rsidRDefault="00DA179E" w:rsidP="00DA179E">
            <w:pPr>
              <w:jc w:val="center"/>
              <w:rPr>
                <w:rFonts w:asciiTheme="minorHAnsi" w:hAnsiTheme="minorHAnsi" w:cstheme="minorHAnsi"/>
                <w:b/>
                <w:bCs/>
                <w:sz w:val="18"/>
                <w:szCs w:val="18"/>
              </w:rPr>
            </w:pPr>
          </w:p>
        </w:tc>
        <w:tc>
          <w:tcPr>
            <w:tcW w:w="332" w:type="pct"/>
            <w:shd w:val="clear" w:color="auto" w:fill="auto"/>
            <w:textDirection w:val="tbRl"/>
            <w:vAlign w:val="center"/>
          </w:tcPr>
          <w:p w14:paraId="6A627C5D" w14:textId="77777777" w:rsidR="00DA179E" w:rsidRPr="0060417D" w:rsidRDefault="00DA179E" w:rsidP="00DA179E">
            <w:pPr>
              <w:jc w:val="center"/>
              <w:rPr>
                <w:rFonts w:asciiTheme="minorHAnsi" w:hAnsiTheme="minorHAnsi" w:cstheme="minorHAnsi"/>
                <w:b/>
                <w:sz w:val="18"/>
                <w:szCs w:val="18"/>
              </w:rPr>
            </w:pPr>
          </w:p>
        </w:tc>
      </w:tr>
      <w:tr w:rsidR="00DA179E" w:rsidRPr="009D7166" w14:paraId="4E502E8B" w14:textId="77777777" w:rsidTr="00DA179E">
        <w:trPr>
          <w:cantSplit/>
          <w:trHeight w:val="280"/>
        </w:trPr>
        <w:tc>
          <w:tcPr>
            <w:tcW w:w="1211" w:type="pct"/>
            <w:vMerge/>
            <w:shd w:val="clear" w:color="auto" w:fill="auto"/>
            <w:vAlign w:val="center"/>
          </w:tcPr>
          <w:p w14:paraId="33ED6F3D" w14:textId="77777777" w:rsidR="00DA179E" w:rsidRPr="0060417D" w:rsidRDefault="00DA179E" w:rsidP="00DA179E">
            <w:pPr>
              <w:jc w:val="center"/>
              <w:rPr>
                <w:rFonts w:asciiTheme="minorHAnsi" w:hAnsiTheme="minorHAnsi" w:cstheme="minorHAnsi"/>
                <w:b/>
                <w:sz w:val="18"/>
                <w:szCs w:val="18"/>
              </w:rPr>
            </w:pPr>
          </w:p>
        </w:tc>
        <w:tc>
          <w:tcPr>
            <w:tcW w:w="1662" w:type="pct"/>
            <w:shd w:val="clear" w:color="auto" w:fill="auto"/>
            <w:vAlign w:val="center"/>
          </w:tcPr>
          <w:p w14:paraId="36D14B75" w14:textId="63F58115" w:rsidR="00DA179E" w:rsidRPr="00DA179E" w:rsidRDefault="00DA179E" w:rsidP="00DA179E">
            <w:pPr>
              <w:jc w:val="center"/>
              <w:rPr>
                <w:rFonts w:asciiTheme="minorHAnsi" w:hAnsiTheme="minorHAnsi" w:cstheme="minorHAnsi"/>
                <w:sz w:val="16"/>
                <w:szCs w:val="16"/>
              </w:rPr>
            </w:pPr>
            <w:r w:rsidRPr="00DA179E">
              <w:rPr>
                <w:rFonts w:asciiTheme="minorHAnsi" w:hAnsiTheme="minorHAnsi" w:cstheme="minorHAnsi"/>
                <w:sz w:val="16"/>
                <w:szCs w:val="16"/>
              </w:rPr>
              <w:t>El proponente adjudicado, al momento de entregar el equipo deberá y puesta en funcionamiento, deberá capacitar en el uso adecuado, correcto y las prohibiciones de un manipuleo incorrecto.</w:t>
            </w:r>
          </w:p>
        </w:tc>
        <w:tc>
          <w:tcPr>
            <w:tcW w:w="1462" w:type="pct"/>
            <w:shd w:val="clear" w:color="auto" w:fill="auto"/>
            <w:vAlign w:val="center"/>
          </w:tcPr>
          <w:p w14:paraId="1648883F" w14:textId="77777777" w:rsidR="00DA179E" w:rsidRPr="0060417D" w:rsidRDefault="00DA179E" w:rsidP="00DA179E">
            <w:pPr>
              <w:jc w:val="center"/>
              <w:rPr>
                <w:rFonts w:asciiTheme="minorHAnsi" w:hAnsiTheme="minorHAnsi" w:cstheme="minorHAnsi"/>
                <w:b/>
                <w:sz w:val="18"/>
                <w:szCs w:val="18"/>
              </w:rPr>
            </w:pPr>
          </w:p>
        </w:tc>
        <w:tc>
          <w:tcPr>
            <w:tcW w:w="333" w:type="pct"/>
            <w:shd w:val="clear" w:color="auto" w:fill="auto"/>
            <w:textDirection w:val="tbRl"/>
            <w:vAlign w:val="center"/>
          </w:tcPr>
          <w:p w14:paraId="779F89F6" w14:textId="77777777" w:rsidR="00DA179E" w:rsidRPr="0060417D" w:rsidRDefault="00DA179E" w:rsidP="00DA179E">
            <w:pPr>
              <w:jc w:val="center"/>
              <w:rPr>
                <w:rFonts w:asciiTheme="minorHAnsi" w:hAnsiTheme="minorHAnsi" w:cstheme="minorHAnsi"/>
                <w:b/>
                <w:bCs/>
                <w:sz w:val="18"/>
                <w:szCs w:val="18"/>
              </w:rPr>
            </w:pPr>
          </w:p>
        </w:tc>
        <w:tc>
          <w:tcPr>
            <w:tcW w:w="332" w:type="pct"/>
            <w:shd w:val="clear" w:color="auto" w:fill="auto"/>
            <w:textDirection w:val="tbRl"/>
            <w:vAlign w:val="center"/>
          </w:tcPr>
          <w:p w14:paraId="3E7CA199" w14:textId="77777777" w:rsidR="00DA179E" w:rsidRPr="0060417D" w:rsidRDefault="00DA179E" w:rsidP="00DA179E">
            <w:pPr>
              <w:jc w:val="center"/>
              <w:rPr>
                <w:rFonts w:asciiTheme="minorHAnsi" w:hAnsiTheme="minorHAnsi" w:cstheme="minorHAnsi"/>
                <w:b/>
                <w:sz w:val="18"/>
                <w:szCs w:val="18"/>
              </w:rPr>
            </w:pPr>
          </w:p>
        </w:tc>
      </w:tr>
    </w:tbl>
    <w:p w14:paraId="15157835" w14:textId="77777777" w:rsidR="00D45B54" w:rsidRDefault="00D45B54" w:rsidP="00A0586F">
      <w:pPr>
        <w:spacing w:after="160" w:line="259" w:lineRule="auto"/>
        <w:rPr>
          <w:rFonts w:asciiTheme="minorHAnsi" w:eastAsia="Calibri" w:hAnsiTheme="minorHAnsi" w:cstheme="minorHAnsi"/>
          <w:kern w:val="2"/>
          <w:lang w:val="es-BO"/>
          <w14:ligatures w14:val="standard"/>
        </w:rPr>
      </w:pPr>
    </w:p>
    <w:tbl>
      <w:tblPr>
        <w:tblStyle w:val="Tablaconcuadrcula"/>
        <w:tblW w:w="5377" w:type="pct"/>
        <w:tblInd w:w="-34" w:type="dxa"/>
        <w:tblLayout w:type="fixed"/>
        <w:tblLook w:val="04A0" w:firstRow="1" w:lastRow="0" w:firstColumn="1" w:lastColumn="0" w:noHBand="0" w:noVBand="1"/>
      </w:tblPr>
      <w:tblGrid>
        <w:gridCol w:w="2582"/>
        <w:gridCol w:w="3543"/>
        <w:gridCol w:w="3117"/>
        <w:gridCol w:w="710"/>
        <w:gridCol w:w="708"/>
      </w:tblGrid>
      <w:tr w:rsidR="0021648A" w:rsidRPr="009D7166" w14:paraId="666E2A52" w14:textId="77777777" w:rsidTr="0021648A">
        <w:trPr>
          <w:trHeight w:val="136"/>
        </w:trPr>
        <w:tc>
          <w:tcPr>
            <w:tcW w:w="1211" w:type="pct"/>
            <w:shd w:val="clear" w:color="auto" w:fill="F2F2F2" w:themeFill="background1" w:themeFillShade="F2"/>
            <w:vAlign w:val="center"/>
          </w:tcPr>
          <w:p w14:paraId="4D6CE2E2" w14:textId="77777777" w:rsidR="0021648A" w:rsidRPr="00741F77" w:rsidRDefault="0021648A" w:rsidP="00F2208F">
            <w:pPr>
              <w:jc w:val="center"/>
              <w:rPr>
                <w:rFonts w:asciiTheme="minorHAnsi" w:hAnsiTheme="minorHAnsi" w:cstheme="minorHAnsi"/>
                <w:b/>
                <w:bCs/>
                <w:sz w:val="16"/>
                <w:szCs w:val="16"/>
              </w:rPr>
            </w:pPr>
            <w:r w:rsidRPr="00741F77">
              <w:rPr>
                <w:rFonts w:asciiTheme="minorHAnsi" w:hAnsiTheme="minorHAnsi" w:cstheme="minorHAnsi"/>
                <w:b/>
                <w:bCs/>
                <w:sz w:val="16"/>
                <w:szCs w:val="16"/>
              </w:rPr>
              <w:t>DATOS TECNICOS</w:t>
            </w:r>
          </w:p>
        </w:tc>
        <w:tc>
          <w:tcPr>
            <w:tcW w:w="1662" w:type="pct"/>
            <w:shd w:val="clear" w:color="auto" w:fill="F2F2F2" w:themeFill="background1" w:themeFillShade="F2"/>
            <w:vAlign w:val="center"/>
          </w:tcPr>
          <w:p w14:paraId="6548E293" w14:textId="77777777" w:rsidR="0021648A" w:rsidRPr="00741F77" w:rsidRDefault="0021648A" w:rsidP="00F2208F">
            <w:pPr>
              <w:jc w:val="center"/>
              <w:rPr>
                <w:rFonts w:asciiTheme="minorHAnsi" w:hAnsiTheme="minorHAnsi" w:cstheme="minorHAnsi"/>
                <w:b/>
                <w:bCs/>
                <w:sz w:val="16"/>
                <w:szCs w:val="16"/>
              </w:rPr>
            </w:pPr>
            <w:r w:rsidRPr="00741F77">
              <w:rPr>
                <w:rFonts w:asciiTheme="minorHAnsi" w:hAnsiTheme="minorHAnsi" w:cstheme="minorHAnsi"/>
                <w:b/>
                <w:bCs/>
                <w:sz w:val="16"/>
                <w:szCs w:val="16"/>
              </w:rPr>
              <w:t>PEDIDO</w:t>
            </w:r>
          </w:p>
        </w:tc>
        <w:tc>
          <w:tcPr>
            <w:tcW w:w="1462" w:type="pct"/>
            <w:shd w:val="clear" w:color="auto" w:fill="F2F2F2" w:themeFill="background1" w:themeFillShade="F2"/>
            <w:vAlign w:val="center"/>
          </w:tcPr>
          <w:p w14:paraId="3828FF83" w14:textId="77777777" w:rsidR="0021648A" w:rsidRPr="00741F77" w:rsidRDefault="0021648A" w:rsidP="00F2208F">
            <w:pPr>
              <w:jc w:val="center"/>
              <w:rPr>
                <w:rFonts w:asciiTheme="minorHAnsi" w:hAnsiTheme="minorHAnsi" w:cstheme="minorHAnsi"/>
                <w:b/>
                <w:sz w:val="16"/>
                <w:szCs w:val="16"/>
              </w:rPr>
            </w:pPr>
            <w:r w:rsidRPr="00741F77">
              <w:rPr>
                <w:rFonts w:asciiTheme="minorHAnsi" w:hAnsiTheme="minorHAnsi" w:cstheme="minorHAnsi"/>
                <w:b/>
                <w:bCs/>
                <w:sz w:val="16"/>
                <w:szCs w:val="16"/>
              </w:rPr>
              <w:t>OFRECIDO</w:t>
            </w:r>
          </w:p>
        </w:tc>
        <w:tc>
          <w:tcPr>
            <w:tcW w:w="665" w:type="pct"/>
            <w:gridSpan w:val="2"/>
            <w:shd w:val="clear" w:color="auto" w:fill="F2F2F2" w:themeFill="background1" w:themeFillShade="F2"/>
            <w:vAlign w:val="center"/>
          </w:tcPr>
          <w:p w14:paraId="17DF23D4" w14:textId="77777777" w:rsidR="0021648A" w:rsidRPr="00741F77" w:rsidRDefault="0021648A" w:rsidP="00F2208F">
            <w:pPr>
              <w:jc w:val="center"/>
              <w:rPr>
                <w:rFonts w:asciiTheme="minorHAnsi" w:hAnsiTheme="minorHAnsi" w:cstheme="minorHAnsi"/>
                <w:b/>
                <w:sz w:val="16"/>
                <w:szCs w:val="16"/>
              </w:rPr>
            </w:pPr>
            <w:r w:rsidRPr="00741F77">
              <w:rPr>
                <w:rFonts w:asciiTheme="minorHAnsi" w:hAnsiTheme="minorHAnsi" w:cstheme="minorHAnsi"/>
                <w:b/>
                <w:sz w:val="16"/>
                <w:szCs w:val="16"/>
              </w:rPr>
              <w:t>ESTAS COLUMNAS SERÁN LLENADAS POR EL CONVOCANTE</w:t>
            </w:r>
          </w:p>
        </w:tc>
      </w:tr>
      <w:tr w:rsidR="0021648A" w:rsidRPr="009D7166" w14:paraId="7C7BA584" w14:textId="77777777" w:rsidTr="0021648A">
        <w:trPr>
          <w:cantSplit/>
          <w:trHeight w:val="280"/>
        </w:trPr>
        <w:tc>
          <w:tcPr>
            <w:tcW w:w="1211" w:type="pct"/>
            <w:vMerge w:val="restart"/>
            <w:shd w:val="clear" w:color="auto" w:fill="auto"/>
            <w:vAlign w:val="center"/>
          </w:tcPr>
          <w:p w14:paraId="06BA4DE3" w14:textId="77777777" w:rsidR="0021648A" w:rsidRPr="0060417D" w:rsidRDefault="0021648A" w:rsidP="00F2208F">
            <w:pPr>
              <w:jc w:val="center"/>
              <w:rPr>
                <w:rFonts w:asciiTheme="minorHAnsi" w:hAnsiTheme="minorHAnsi" w:cstheme="minorHAnsi"/>
                <w:b/>
                <w:sz w:val="18"/>
                <w:szCs w:val="18"/>
              </w:rPr>
            </w:pPr>
            <w:r w:rsidRPr="00DA179E">
              <w:rPr>
                <w:rFonts w:asciiTheme="minorHAnsi" w:hAnsiTheme="minorHAnsi" w:cstheme="minorHAnsi"/>
                <w:b/>
                <w:bCs/>
                <w:sz w:val="16"/>
                <w:szCs w:val="16"/>
                <w:lang w:eastAsia="es-ES"/>
              </w:rPr>
              <w:t>RECEPCIÓN PLAZOS DE ENTREGA</w:t>
            </w:r>
          </w:p>
        </w:tc>
        <w:tc>
          <w:tcPr>
            <w:tcW w:w="1662" w:type="pct"/>
            <w:shd w:val="clear" w:color="auto" w:fill="auto"/>
            <w:vAlign w:val="center"/>
          </w:tcPr>
          <w:p w14:paraId="344AA52E" w14:textId="3B7A4513" w:rsidR="0021648A" w:rsidRPr="00DA179E" w:rsidRDefault="0021648A" w:rsidP="00F2208F">
            <w:pPr>
              <w:jc w:val="center"/>
              <w:rPr>
                <w:rFonts w:asciiTheme="minorHAnsi" w:hAnsiTheme="minorHAnsi" w:cstheme="minorHAnsi"/>
                <w:sz w:val="16"/>
                <w:szCs w:val="16"/>
              </w:rPr>
            </w:pPr>
            <w:r w:rsidRPr="00DA179E">
              <w:rPr>
                <w:rFonts w:asciiTheme="minorHAnsi" w:hAnsiTheme="minorHAnsi" w:cstheme="minorHAnsi"/>
                <w:sz w:val="16"/>
                <w:szCs w:val="16"/>
              </w:rPr>
              <w:t xml:space="preserve">El equipo deberá ser entregado, instalado en ambientes de </w:t>
            </w:r>
            <w:proofErr w:type="spellStart"/>
            <w:r w:rsidRPr="00DA179E">
              <w:rPr>
                <w:rFonts w:asciiTheme="minorHAnsi" w:hAnsiTheme="minorHAnsi" w:cstheme="minorHAnsi"/>
                <w:sz w:val="16"/>
                <w:szCs w:val="16"/>
              </w:rPr>
              <w:t>Policonsultorio</w:t>
            </w:r>
            <w:proofErr w:type="spellEnd"/>
            <w:r w:rsidRPr="00DA179E">
              <w:rPr>
                <w:rFonts w:asciiTheme="minorHAnsi" w:hAnsiTheme="minorHAnsi" w:cstheme="minorHAnsi"/>
                <w:sz w:val="16"/>
                <w:szCs w:val="16"/>
              </w:rPr>
              <w:t xml:space="preserve"> de la C.S.B.P. Regional Oruro previa coordinación con Contabilidad y Jefatura Medica</w:t>
            </w:r>
          </w:p>
        </w:tc>
        <w:tc>
          <w:tcPr>
            <w:tcW w:w="1462" w:type="pct"/>
            <w:shd w:val="clear" w:color="auto" w:fill="auto"/>
            <w:vAlign w:val="center"/>
          </w:tcPr>
          <w:p w14:paraId="2EAF9387" w14:textId="77777777" w:rsidR="0021648A" w:rsidRPr="0060417D" w:rsidRDefault="0021648A" w:rsidP="00F2208F">
            <w:pPr>
              <w:jc w:val="center"/>
              <w:rPr>
                <w:rFonts w:asciiTheme="minorHAnsi" w:hAnsiTheme="minorHAnsi" w:cstheme="minorHAnsi"/>
                <w:b/>
                <w:sz w:val="18"/>
                <w:szCs w:val="18"/>
              </w:rPr>
            </w:pPr>
          </w:p>
        </w:tc>
        <w:tc>
          <w:tcPr>
            <w:tcW w:w="333" w:type="pct"/>
            <w:shd w:val="clear" w:color="auto" w:fill="auto"/>
            <w:textDirection w:val="tbRl"/>
            <w:vAlign w:val="center"/>
          </w:tcPr>
          <w:p w14:paraId="20BB7644" w14:textId="77777777" w:rsidR="0021648A" w:rsidRPr="0060417D" w:rsidRDefault="0021648A" w:rsidP="00F2208F">
            <w:pPr>
              <w:jc w:val="center"/>
              <w:rPr>
                <w:rFonts w:asciiTheme="minorHAnsi" w:hAnsiTheme="minorHAnsi" w:cstheme="minorHAnsi"/>
                <w:b/>
                <w:bCs/>
                <w:sz w:val="18"/>
                <w:szCs w:val="18"/>
              </w:rPr>
            </w:pPr>
          </w:p>
        </w:tc>
        <w:tc>
          <w:tcPr>
            <w:tcW w:w="332" w:type="pct"/>
            <w:shd w:val="clear" w:color="auto" w:fill="auto"/>
            <w:textDirection w:val="tbRl"/>
            <w:vAlign w:val="center"/>
          </w:tcPr>
          <w:p w14:paraId="52B4C879" w14:textId="77777777" w:rsidR="0021648A" w:rsidRPr="0060417D" w:rsidRDefault="0021648A" w:rsidP="00F2208F">
            <w:pPr>
              <w:jc w:val="center"/>
              <w:rPr>
                <w:rFonts w:asciiTheme="minorHAnsi" w:hAnsiTheme="minorHAnsi" w:cstheme="minorHAnsi"/>
                <w:b/>
                <w:sz w:val="18"/>
                <w:szCs w:val="18"/>
              </w:rPr>
            </w:pPr>
          </w:p>
        </w:tc>
      </w:tr>
      <w:tr w:rsidR="0021648A" w:rsidRPr="009D7166" w14:paraId="0775E218" w14:textId="77777777" w:rsidTr="0021648A">
        <w:trPr>
          <w:cantSplit/>
          <w:trHeight w:val="280"/>
        </w:trPr>
        <w:tc>
          <w:tcPr>
            <w:tcW w:w="1211" w:type="pct"/>
            <w:vMerge/>
            <w:shd w:val="clear" w:color="auto" w:fill="auto"/>
            <w:vAlign w:val="center"/>
          </w:tcPr>
          <w:p w14:paraId="2E89B7CF" w14:textId="77777777" w:rsidR="0021648A" w:rsidRPr="0060417D" w:rsidRDefault="0021648A" w:rsidP="00F2208F">
            <w:pPr>
              <w:jc w:val="center"/>
              <w:rPr>
                <w:rFonts w:asciiTheme="minorHAnsi" w:hAnsiTheme="minorHAnsi" w:cstheme="minorHAnsi"/>
                <w:b/>
                <w:sz w:val="18"/>
                <w:szCs w:val="18"/>
              </w:rPr>
            </w:pPr>
          </w:p>
        </w:tc>
        <w:tc>
          <w:tcPr>
            <w:tcW w:w="1662" w:type="pct"/>
            <w:shd w:val="clear" w:color="auto" w:fill="auto"/>
            <w:vAlign w:val="center"/>
          </w:tcPr>
          <w:p w14:paraId="745D479A" w14:textId="6890E679" w:rsidR="0021648A" w:rsidRPr="00DA179E" w:rsidRDefault="0021648A" w:rsidP="00F2208F">
            <w:pPr>
              <w:jc w:val="center"/>
              <w:rPr>
                <w:rFonts w:asciiTheme="minorHAnsi" w:hAnsiTheme="minorHAnsi" w:cstheme="minorHAnsi"/>
                <w:sz w:val="16"/>
                <w:szCs w:val="16"/>
              </w:rPr>
            </w:pPr>
            <w:r w:rsidRPr="00DA179E">
              <w:rPr>
                <w:rFonts w:asciiTheme="minorHAnsi" w:hAnsiTheme="minorHAnsi" w:cstheme="minorHAnsi"/>
                <w:sz w:val="16"/>
                <w:szCs w:val="16"/>
              </w:rPr>
              <w:t xml:space="preserve">El producto deberá ser entregado dentro los </w:t>
            </w:r>
            <w:del w:id="1" w:author="YESSICA VALERIA MONTOYA TERAN" w:date="2022-07-11T10:11:00Z">
              <w:r w:rsidRPr="00DA179E" w:rsidDel="007A60D6">
                <w:rPr>
                  <w:rFonts w:asciiTheme="minorHAnsi" w:hAnsiTheme="minorHAnsi" w:cstheme="minorHAnsi"/>
                  <w:sz w:val="16"/>
                  <w:szCs w:val="16"/>
                </w:rPr>
                <w:delText>15 días hábil</w:delText>
              </w:r>
            </w:del>
            <w:ins w:id="2" w:author="YESSICA VALERIA MONTOYA TERAN" w:date="2022-07-11T10:11:00Z">
              <w:r>
                <w:rPr>
                  <w:rFonts w:asciiTheme="minorHAnsi" w:hAnsiTheme="minorHAnsi" w:cstheme="minorHAnsi"/>
                  <w:sz w:val="16"/>
                  <w:szCs w:val="16"/>
                </w:rPr>
                <w:t>30 días  calendario</w:t>
              </w:r>
              <w:bookmarkStart w:id="3" w:name="_GoBack"/>
              <w:bookmarkEnd w:id="3"/>
              <w:r>
                <w:rPr>
                  <w:rFonts w:asciiTheme="minorHAnsi" w:hAnsiTheme="minorHAnsi" w:cstheme="minorHAnsi"/>
                  <w:sz w:val="16"/>
                  <w:szCs w:val="16"/>
                </w:rPr>
                <w:t xml:space="preserve"> </w:t>
              </w:r>
            </w:ins>
            <w:r w:rsidR="00B85E3C" w:rsidRPr="00B85E3C">
              <w:rPr>
                <w:rFonts w:asciiTheme="minorHAnsi" w:hAnsiTheme="minorHAnsi" w:cstheme="minorHAnsi"/>
                <w:sz w:val="16"/>
                <w:szCs w:val="16"/>
              </w:rPr>
              <w:t>a partir de la firma de contrato</w:t>
            </w:r>
            <w:del w:id="4" w:author="YESSICA VALERIA MONTOYA TERAN" w:date="2022-07-11T10:11:00Z">
              <w:r w:rsidRPr="00DA179E" w:rsidDel="007A60D6">
                <w:rPr>
                  <w:rFonts w:asciiTheme="minorHAnsi" w:hAnsiTheme="minorHAnsi" w:cstheme="minorHAnsi"/>
                  <w:sz w:val="16"/>
                  <w:szCs w:val="16"/>
                </w:rPr>
                <w:delText xml:space="preserve"> </w:delText>
              </w:r>
            </w:del>
          </w:p>
        </w:tc>
        <w:tc>
          <w:tcPr>
            <w:tcW w:w="1462" w:type="pct"/>
            <w:shd w:val="clear" w:color="auto" w:fill="auto"/>
            <w:vAlign w:val="center"/>
          </w:tcPr>
          <w:p w14:paraId="3990E31F" w14:textId="77777777" w:rsidR="0021648A" w:rsidRPr="0060417D" w:rsidRDefault="0021648A" w:rsidP="00F2208F">
            <w:pPr>
              <w:jc w:val="center"/>
              <w:rPr>
                <w:rFonts w:asciiTheme="minorHAnsi" w:hAnsiTheme="minorHAnsi" w:cstheme="minorHAnsi"/>
                <w:b/>
                <w:sz w:val="18"/>
                <w:szCs w:val="18"/>
              </w:rPr>
            </w:pPr>
          </w:p>
        </w:tc>
        <w:tc>
          <w:tcPr>
            <w:tcW w:w="333" w:type="pct"/>
            <w:shd w:val="clear" w:color="auto" w:fill="auto"/>
            <w:textDirection w:val="tbRl"/>
            <w:vAlign w:val="center"/>
          </w:tcPr>
          <w:p w14:paraId="0665DFA0" w14:textId="77777777" w:rsidR="0021648A" w:rsidRPr="0060417D" w:rsidRDefault="0021648A" w:rsidP="00F2208F">
            <w:pPr>
              <w:jc w:val="center"/>
              <w:rPr>
                <w:rFonts w:asciiTheme="minorHAnsi" w:hAnsiTheme="minorHAnsi" w:cstheme="minorHAnsi"/>
                <w:b/>
                <w:bCs/>
                <w:sz w:val="18"/>
                <w:szCs w:val="18"/>
              </w:rPr>
            </w:pPr>
          </w:p>
        </w:tc>
        <w:tc>
          <w:tcPr>
            <w:tcW w:w="332" w:type="pct"/>
            <w:shd w:val="clear" w:color="auto" w:fill="auto"/>
            <w:textDirection w:val="tbRl"/>
            <w:vAlign w:val="center"/>
          </w:tcPr>
          <w:p w14:paraId="0D40BBEB" w14:textId="77777777" w:rsidR="0021648A" w:rsidRPr="0060417D" w:rsidRDefault="0021648A" w:rsidP="00F2208F">
            <w:pPr>
              <w:jc w:val="center"/>
              <w:rPr>
                <w:rFonts w:asciiTheme="minorHAnsi" w:hAnsiTheme="minorHAnsi" w:cstheme="minorHAnsi"/>
                <w:b/>
                <w:sz w:val="18"/>
                <w:szCs w:val="18"/>
              </w:rPr>
            </w:pPr>
          </w:p>
        </w:tc>
      </w:tr>
      <w:tr w:rsidR="0021648A" w:rsidRPr="009D7166" w14:paraId="23FD2F6E" w14:textId="77777777" w:rsidTr="0021648A">
        <w:trPr>
          <w:cantSplit/>
          <w:trHeight w:val="280"/>
        </w:trPr>
        <w:tc>
          <w:tcPr>
            <w:tcW w:w="1211" w:type="pct"/>
            <w:vMerge w:val="restart"/>
            <w:shd w:val="clear" w:color="auto" w:fill="auto"/>
            <w:vAlign w:val="center"/>
          </w:tcPr>
          <w:p w14:paraId="506F5D47" w14:textId="77777777" w:rsidR="0021648A" w:rsidRPr="0060417D" w:rsidRDefault="0021648A" w:rsidP="00F2208F">
            <w:pPr>
              <w:jc w:val="center"/>
              <w:rPr>
                <w:rFonts w:asciiTheme="minorHAnsi" w:hAnsiTheme="minorHAnsi" w:cstheme="minorHAnsi"/>
                <w:b/>
                <w:sz w:val="18"/>
                <w:szCs w:val="18"/>
              </w:rPr>
            </w:pPr>
            <w:r w:rsidRPr="00DA179E">
              <w:rPr>
                <w:rFonts w:asciiTheme="minorHAnsi" w:hAnsiTheme="minorHAnsi" w:cstheme="minorHAnsi"/>
                <w:b/>
                <w:bCs/>
                <w:sz w:val="16"/>
                <w:szCs w:val="16"/>
                <w:lang w:eastAsia="es-ES"/>
              </w:rPr>
              <w:t>GARANTIAS</w:t>
            </w:r>
          </w:p>
        </w:tc>
        <w:tc>
          <w:tcPr>
            <w:tcW w:w="1662" w:type="pct"/>
            <w:shd w:val="clear" w:color="auto" w:fill="auto"/>
            <w:vAlign w:val="bottom"/>
          </w:tcPr>
          <w:p w14:paraId="5B5A4D39" w14:textId="77777777" w:rsidR="0021648A" w:rsidRPr="00DA179E" w:rsidRDefault="0021648A" w:rsidP="00F2208F">
            <w:pPr>
              <w:jc w:val="center"/>
              <w:rPr>
                <w:rFonts w:asciiTheme="minorHAnsi" w:hAnsiTheme="minorHAnsi" w:cstheme="minorHAnsi"/>
                <w:sz w:val="16"/>
                <w:szCs w:val="16"/>
              </w:rPr>
            </w:pPr>
            <w:r w:rsidRPr="00DA179E">
              <w:rPr>
                <w:rFonts w:asciiTheme="minorHAnsi" w:hAnsiTheme="minorHAnsi" w:cstheme="minorHAnsi"/>
                <w:sz w:val="16"/>
                <w:szCs w:val="16"/>
              </w:rPr>
              <w:t>Garantía mínima de 1 año contra defectos de fabrica</w:t>
            </w:r>
          </w:p>
        </w:tc>
        <w:tc>
          <w:tcPr>
            <w:tcW w:w="1462" w:type="pct"/>
            <w:shd w:val="clear" w:color="auto" w:fill="auto"/>
            <w:vAlign w:val="center"/>
          </w:tcPr>
          <w:p w14:paraId="32517B25" w14:textId="77777777" w:rsidR="0021648A" w:rsidRPr="0060417D" w:rsidRDefault="0021648A" w:rsidP="00F2208F">
            <w:pPr>
              <w:jc w:val="center"/>
              <w:rPr>
                <w:rFonts w:asciiTheme="minorHAnsi" w:hAnsiTheme="minorHAnsi" w:cstheme="minorHAnsi"/>
                <w:b/>
                <w:sz w:val="18"/>
                <w:szCs w:val="18"/>
              </w:rPr>
            </w:pPr>
          </w:p>
        </w:tc>
        <w:tc>
          <w:tcPr>
            <w:tcW w:w="333" w:type="pct"/>
            <w:shd w:val="clear" w:color="auto" w:fill="auto"/>
            <w:textDirection w:val="tbRl"/>
            <w:vAlign w:val="center"/>
          </w:tcPr>
          <w:p w14:paraId="7AEE0272" w14:textId="77777777" w:rsidR="0021648A" w:rsidRPr="0060417D" w:rsidRDefault="0021648A" w:rsidP="00F2208F">
            <w:pPr>
              <w:jc w:val="center"/>
              <w:rPr>
                <w:rFonts w:asciiTheme="minorHAnsi" w:hAnsiTheme="minorHAnsi" w:cstheme="minorHAnsi"/>
                <w:b/>
                <w:bCs/>
                <w:sz w:val="18"/>
                <w:szCs w:val="18"/>
              </w:rPr>
            </w:pPr>
          </w:p>
        </w:tc>
        <w:tc>
          <w:tcPr>
            <w:tcW w:w="332" w:type="pct"/>
            <w:shd w:val="clear" w:color="auto" w:fill="auto"/>
            <w:textDirection w:val="tbRl"/>
            <w:vAlign w:val="center"/>
          </w:tcPr>
          <w:p w14:paraId="17E0BE9C" w14:textId="77777777" w:rsidR="0021648A" w:rsidRPr="0060417D" w:rsidRDefault="0021648A" w:rsidP="00F2208F">
            <w:pPr>
              <w:jc w:val="center"/>
              <w:rPr>
                <w:rFonts w:asciiTheme="minorHAnsi" w:hAnsiTheme="minorHAnsi" w:cstheme="minorHAnsi"/>
                <w:b/>
                <w:sz w:val="18"/>
                <w:szCs w:val="18"/>
              </w:rPr>
            </w:pPr>
          </w:p>
        </w:tc>
      </w:tr>
      <w:tr w:rsidR="0021648A" w:rsidRPr="009D7166" w14:paraId="7FF04020" w14:textId="77777777" w:rsidTr="0021648A">
        <w:trPr>
          <w:trHeight w:val="280"/>
        </w:trPr>
        <w:tc>
          <w:tcPr>
            <w:tcW w:w="1211" w:type="pct"/>
            <w:vMerge/>
          </w:tcPr>
          <w:p w14:paraId="5728E2AF" w14:textId="77777777" w:rsidR="0021648A" w:rsidRPr="0060417D" w:rsidRDefault="0021648A" w:rsidP="00F2208F">
            <w:pPr>
              <w:jc w:val="center"/>
              <w:rPr>
                <w:rFonts w:asciiTheme="minorHAnsi" w:hAnsiTheme="minorHAnsi" w:cstheme="minorHAnsi"/>
                <w:b/>
                <w:sz w:val="18"/>
                <w:szCs w:val="18"/>
              </w:rPr>
            </w:pPr>
          </w:p>
        </w:tc>
        <w:tc>
          <w:tcPr>
            <w:tcW w:w="1662" w:type="pct"/>
          </w:tcPr>
          <w:p w14:paraId="568D34E8" w14:textId="77777777" w:rsidR="0021648A" w:rsidRPr="00DA179E" w:rsidRDefault="0021648A" w:rsidP="00F2208F">
            <w:pPr>
              <w:jc w:val="center"/>
              <w:rPr>
                <w:rFonts w:asciiTheme="minorHAnsi" w:hAnsiTheme="minorHAnsi" w:cstheme="minorHAnsi"/>
                <w:sz w:val="16"/>
                <w:szCs w:val="16"/>
              </w:rPr>
            </w:pPr>
            <w:r w:rsidRPr="00DA179E">
              <w:rPr>
                <w:rFonts w:asciiTheme="minorHAnsi" w:hAnsiTheme="minorHAnsi" w:cstheme="minorHAnsi"/>
                <w:sz w:val="16"/>
                <w:szCs w:val="16"/>
              </w:rPr>
              <w:t>Garantía permanente de soporte técnico y de mantenimiento</w:t>
            </w:r>
          </w:p>
        </w:tc>
        <w:tc>
          <w:tcPr>
            <w:tcW w:w="1462" w:type="pct"/>
          </w:tcPr>
          <w:p w14:paraId="02338040" w14:textId="77777777" w:rsidR="0021648A" w:rsidRPr="0060417D" w:rsidRDefault="0021648A" w:rsidP="00F2208F">
            <w:pPr>
              <w:jc w:val="center"/>
              <w:rPr>
                <w:rFonts w:asciiTheme="minorHAnsi" w:hAnsiTheme="minorHAnsi" w:cstheme="minorHAnsi"/>
                <w:b/>
                <w:sz w:val="18"/>
                <w:szCs w:val="18"/>
              </w:rPr>
            </w:pPr>
          </w:p>
        </w:tc>
        <w:tc>
          <w:tcPr>
            <w:tcW w:w="333" w:type="pct"/>
            <w:textDirection w:val="tbRl"/>
          </w:tcPr>
          <w:p w14:paraId="0CCBD42C" w14:textId="77777777" w:rsidR="0021648A" w:rsidRPr="0060417D" w:rsidRDefault="0021648A" w:rsidP="00F2208F">
            <w:pPr>
              <w:jc w:val="center"/>
              <w:rPr>
                <w:rFonts w:asciiTheme="minorHAnsi" w:hAnsiTheme="minorHAnsi" w:cstheme="minorHAnsi"/>
                <w:b/>
                <w:bCs/>
                <w:sz w:val="18"/>
                <w:szCs w:val="18"/>
              </w:rPr>
            </w:pPr>
          </w:p>
        </w:tc>
        <w:tc>
          <w:tcPr>
            <w:tcW w:w="332" w:type="pct"/>
            <w:textDirection w:val="tbRl"/>
          </w:tcPr>
          <w:p w14:paraId="029742F4" w14:textId="77777777" w:rsidR="0021648A" w:rsidRPr="0060417D" w:rsidRDefault="0021648A" w:rsidP="00F2208F">
            <w:pPr>
              <w:jc w:val="center"/>
              <w:rPr>
                <w:rFonts w:asciiTheme="minorHAnsi" w:hAnsiTheme="minorHAnsi" w:cstheme="minorHAnsi"/>
                <w:b/>
                <w:sz w:val="18"/>
                <w:szCs w:val="18"/>
              </w:rPr>
            </w:pPr>
          </w:p>
        </w:tc>
      </w:tr>
    </w:tbl>
    <w:p w14:paraId="2957ED54" w14:textId="77777777" w:rsidR="0021648A" w:rsidRDefault="0021648A" w:rsidP="00A0586F">
      <w:pPr>
        <w:spacing w:after="160" w:line="259" w:lineRule="auto"/>
        <w:rPr>
          <w:rFonts w:asciiTheme="minorHAnsi" w:eastAsia="Calibri" w:hAnsiTheme="minorHAnsi" w:cstheme="minorHAnsi"/>
          <w:kern w:val="2"/>
          <w14:ligatures w14:val="standard"/>
        </w:rPr>
      </w:pPr>
    </w:p>
    <w:p w14:paraId="138620E5" w14:textId="5A5608F1" w:rsidR="00A0586F" w:rsidRPr="00A0586F" w:rsidRDefault="00CA7C04" w:rsidP="00A0586F">
      <w:pPr>
        <w:spacing w:after="160" w:line="259" w:lineRule="auto"/>
        <w:rPr>
          <w:rFonts w:asciiTheme="minorHAnsi" w:eastAsia="Calibri" w:hAnsiTheme="minorHAnsi" w:cstheme="minorHAnsi"/>
          <w:kern w:val="2"/>
          <w:sz w:val="14"/>
          <w:szCs w:val="14"/>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21648A" w:rsidRPr="0021648A">
        <w:rPr>
          <w:rFonts w:asciiTheme="minorHAnsi" w:eastAsia="Calibri" w:hAnsiTheme="minorHAnsi" w:cstheme="minorHAnsi"/>
          <w:b/>
          <w:kern w:val="2"/>
          <w:lang w:val="es-BO"/>
          <w14:ligatures w14:val="standard"/>
        </w:rPr>
        <w:t>juev</w:t>
      </w:r>
      <w:r w:rsidR="00741F77">
        <w:rPr>
          <w:rFonts w:asciiTheme="minorHAnsi" w:eastAsia="Calibri" w:hAnsiTheme="minorHAnsi" w:cstheme="minorHAnsi"/>
          <w:b/>
          <w:bCs/>
          <w:kern w:val="2"/>
          <w:lang w:val="es-BO"/>
          <w14:ligatures w14:val="standard"/>
        </w:rPr>
        <w:t>es</w:t>
      </w:r>
      <w:r w:rsidRPr="001430C8">
        <w:rPr>
          <w:rFonts w:asciiTheme="minorHAnsi" w:eastAsia="Calibri" w:hAnsiTheme="minorHAnsi" w:cstheme="minorHAnsi"/>
          <w:b/>
          <w:bCs/>
          <w:kern w:val="2"/>
          <w:lang w:val="es-BO"/>
          <w14:ligatures w14:val="standard"/>
        </w:rPr>
        <w:t xml:space="preserve"> </w:t>
      </w:r>
      <w:r w:rsidR="0021648A">
        <w:rPr>
          <w:rFonts w:asciiTheme="minorHAnsi" w:eastAsia="Calibri" w:hAnsiTheme="minorHAnsi" w:cstheme="minorHAnsi"/>
          <w:b/>
          <w:bCs/>
          <w:kern w:val="2"/>
          <w:lang w:val="es-BO"/>
          <w14:ligatures w14:val="standard"/>
        </w:rPr>
        <w:t>21</w:t>
      </w:r>
      <w:r w:rsidRPr="001430C8">
        <w:rPr>
          <w:rFonts w:asciiTheme="minorHAnsi" w:eastAsia="Calibri" w:hAnsiTheme="minorHAnsi" w:cstheme="minorHAnsi"/>
          <w:b/>
          <w:bCs/>
          <w:kern w:val="2"/>
          <w:lang w:val="es-BO"/>
          <w14:ligatures w14:val="standard"/>
        </w:rPr>
        <w:t xml:space="preserve"> de </w:t>
      </w:r>
      <w:r w:rsidR="0060417D">
        <w:rPr>
          <w:rFonts w:asciiTheme="minorHAnsi" w:eastAsia="Calibri" w:hAnsiTheme="minorHAnsi" w:cstheme="minorHAnsi"/>
          <w:b/>
          <w:bCs/>
          <w:kern w:val="2"/>
          <w:lang w:val="es-BO"/>
          <w14:ligatures w14:val="standard"/>
        </w:rPr>
        <w:t>julio</w:t>
      </w:r>
      <w:r w:rsidRPr="001430C8">
        <w:rPr>
          <w:rFonts w:asciiTheme="minorHAnsi" w:eastAsia="Calibri" w:hAnsiTheme="minorHAnsi" w:cstheme="minorHAnsi"/>
          <w:b/>
          <w:bCs/>
          <w:kern w:val="2"/>
          <w:lang w:val="es-BO"/>
          <w14:ligatures w14:val="standard"/>
        </w:rPr>
        <w:t xml:space="preserve"> a horas </w:t>
      </w:r>
      <w:r w:rsidR="0021648A">
        <w:rPr>
          <w:rFonts w:asciiTheme="minorHAnsi" w:eastAsia="Calibri" w:hAnsiTheme="minorHAnsi" w:cstheme="minorHAnsi"/>
          <w:b/>
          <w:bCs/>
          <w:kern w:val="2"/>
          <w:lang w:val="es-BO"/>
          <w14:ligatures w14:val="standard"/>
        </w:rPr>
        <w:t>16</w:t>
      </w:r>
      <w:r w:rsidRPr="001430C8">
        <w:rPr>
          <w:rFonts w:asciiTheme="minorHAnsi" w:eastAsia="Calibri" w:hAnsiTheme="minorHAnsi" w:cstheme="minorHAnsi"/>
          <w:b/>
          <w:bCs/>
          <w:kern w:val="2"/>
          <w:lang w:val="es-BO"/>
          <w14:ligatures w14:val="standard"/>
        </w:rPr>
        <w:t>:</w:t>
      </w:r>
      <w:r w:rsidR="0060417D">
        <w:rPr>
          <w:rFonts w:asciiTheme="minorHAnsi" w:eastAsia="Calibri" w:hAnsiTheme="minorHAnsi" w:cstheme="minorHAnsi"/>
          <w:b/>
          <w:bCs/>
          <w:kern w:val="2"/>
          <w:lang w:val="es-BO"/>
          <w14:ligatures w14:val="standard"/>
        </w:rPr>
        <w:t>0</w:t>
      </w:r>
      <w:r w:rsidRPr="001430C8">
        <w:rPr>
          <w:rFonts w:asciiTheme="minorHAnsi" w:eastAsia="Calibri" w:hAnsiTheme="minorHAnsi" w:cstheme="minorHAnsi"/>
          <w:b/>
          <w:bCs/>
          <w:kern w:val="2"/>
          <w:lang w:val="es-BO"/>
          <w14:ligatures w14:val="standard"/>
        </w:rPr>
        <w:t>0</w:t>
      </w:r>
      <w:r w:rsidRPr="001430C8">
        <w:rPr>
          <w:rFonts w:asciiTheme="minorHAnsi" w:eastAsia="Calibri" w:hAnsiTheme="minorHAnsi" w:cstheme="minorHAnsi"/>
          <w:kern w:val="2"/>
          <w:lang w:val="es-BO"/>
          <w14:ligatures w14:val="standard"/>
        </w:rPr>
        <w:t xml:space="preserve"> vía correo electrónico a la dirección:</w:t>
      </w:r>
      <w:r w:rsidR="0021648A">
        <w:rPr>
          <w:rFonts w:asciiTheme="minorHAnsi" w:eastAsia="Calibri" w:hAnsiTheme="minorHAnsi" w:cstheme="minorHAnsi"/>
          <w:kern w:val="2"/>
          <w:lang w:val="es-BO"/>
          <w14:ligatures w14:val="standard"/>
        </w:rPr>
        <w:t xml:space="preserve"> </w:t>
      </w:r>
      <w:hyperlink r:id="rId15" w:history="1">
        <w:r w:rsidR="0021648A" w:rsidRPr="00B0147F">
          <w:rPr>
            <w:rStyle w:val="Hipervnculo"/>
            <w:rFonts w:asciiTheme="minorHAnsi" w:eastAsia="Calibri" w:hAnsiTheme="minorHAnsi" w:cstheme="minorHAnsi"/>
            <w:kern w:val="2"/>
            <w:lang w:val="es-BO"/>
            <w14:ligatures w14:val="standard"/>
          </w:rPr>
          <w:t>darling.herbas@csbp.com.bo</w:t>
        </w:r>
      </w:hyperlink>
      <w:r w:rsidR="0060417D">
        <w:rPr>
          <w:rFonts w:asciiTheme="minorHAnsi" w:eastAsia="Calibri" w:hAnsiTheme="minorHAnsi" w:cstheme="minorHAnsi"/>
          <w:kern w:val="2"/>
          <w:lang w:val="es-BO"/>
          <w14:ligatures w14:val="standard"/>
        </w:rPr>
        <w:t>.</w:t>
      </w:r>
      <w:r w:rsidR="0021648A">
        <w:rPr>
          <w:rFonts w:asciiTheme="minorHAnsi" w:eastAsia="Calibri" w:hAnsiTheme="minorHAnsi" w:cstheme="minorHAnsi"/>
          <w:kern w:val="2"/>
          <w:lang w:val="es-BO"/>
          <w14:ligatures w14:val="standard"/>
        </w:rPr>
        <w:t xml:space="preserve"> </w:t>
      </w:r>
    </w:p>
    <w:p w14:paraId="3432E186" w14:textId="0994659E" w:rsidR="005675D0" w:rsidRPr="001430C8" w:rsidRDefault="005675D0" w:rsidP="00CA7C04">
      <w:pPr>
        <w:shd w:val="clear" w:color="auto" w:fill="FFFFFF"/>
        <w:jc w:val="center"/>
        <w:rPr>
          <w:rFonts w:asciiTheme="minorHAnsi" w:hAnsiTheme="minorHAnsi" w:cstheme="minorHAnsi"/>
          <w:bCs/>
        </w:rPr>
      </w:pPr>
    </w:p>
    <w:p w14:paraId="7195D618" w14:textId="77777777" w:rsidR="00CA7C04" w:rsidRPr="001430C8" w:rsidRDefault="00CA7C04" w:rsidP="00CA7C04">
      <w:pPr>
        <w:shd w:val="clear" w:color="auto" w:fill="FFFFFF"/>
        <w:jc w:val="center"/>
        <w:rPr>
          <w:rFonts w:asciiTheme="minorHAnsi" w:hAnsiTheme="minorHAnsi" w:cstheme="minorHAnsi"/>
          <w:bCs/>
        </w:rPr>
      </w:pPr>
    </w:p>
    <w:p w14:paraId="60A13F1D" w14:textId="24FF367F" w:rsidR="00CA7C04" w:rsidRPr="001430C8" w:rsidRDefault="00CA7C04" w:rsidP="00CA7C04">
      <w:pPr>
        <w:shd w:val="clear" w:color="auto" w:fill="FFFFFF"/>
        <w:jc w:val="center"/>
        <w:rPr>
          <w:rFonts w:asciiTheme="minorHAnsi" w:hAnsiTheme="minorHAnsi" w:cstheme="minorHAnsi"/>
          <w:bCs/>
        </w:rPr>
      </w:pPr>
    </w:p>
    <w:p w14:paraId="6DDA5C62" w14:textId="6D1708EB" w:rsidR="00CA7C04" w:rsidRPr="001430C8" w:rsidRDefault="00CA7C04" w:rsidP="00CA7C04">
      <w:pPr>
        <w:shd w:val="clear" w:color="auto" w:fill="FFFFFF"/>
        <w:jc w:val="center"/>
        <w:rPr>
          <w:rFonts w:asciiTheme="minorHAnsi" w:hAnsiTheme="minorHAnsi" w:cstheme="minorHAnsi"/>
          <w:bCs/>
        </w:rPr>
      </w:pP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180F7FD4" w:rsidR="0061606D" w:rsidRPr="0061606D" w:rsidRDefault="0021648A" w:rsidP="0061606D">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2022</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77777777" w:rsidR="001430C8" w:rsidRDefault="001430C8" w:rsidP="0061606D">
      <w:pPr>
        <w:shd w:val="clear" w:color="auto" w:fill="FFFFFF"/>
        <w:rPr>
          <w:rFonts w:asciiTheme="minorHAnsi" w:hAnsiTheme="minorHAnsi" w:cstheme="minorHAnsi"/>
          <w:bCs/>
          <w:sz w:val="22"/>
          <w:szCs w:val="22"/>
        </w:rPr>
      </w:pPr>
    </w:p>
    <w:p w14:paraId="5DCA4511" w14:textId="77777777" w:rsidR="001430C8" w:rsidRDefault="001430C8" w:rsidP="0061606D">
      <w:pPr>
        <w:shd w:val="clear" w:color="auto" w:fill="FFFFFF"/>
        <w:rPr>
          <w:rFonts w:asciiTheme="minorHAnsi" w:hAnsiTheme="minorHAnsi" w:cstheme="minorHAnsi"/>
          <w:bCs/>
          <w:sz w:val="22"/>
          <w:szCs w:val="22"/>
        </w:rPr>
      </w:pPr>
    </w:p>
    <w:p w14:paraId="2E39D2BA" w14:textId="77777777" w:rsidR="001430C8" w:rsidRDefault="001430C8" w:rsidP="0061606D">
      <w:pPr>
        <w:shd w:val="clear" w:color="auto" w:fill="FFFFFF"/>
        <w:rPr>
          <w:rFonts w:asciiTheme="minorHAnsi" w:hAnsiTheme="minorHAnsi" w:cstheme="minorHAnsi"/>
          <w:bCs/>
          <w:sz w:val="22"/>
          <w:szCs w:val="22"/>
        </w:rPr>
      </w:pPr>
    </w:p>
    <w:p w14:paraId="2D15AD18" w14:textId="77777777" w:rsidR="001430C8" w:rsidRDefault="001430C8" w:rsidP="0061606D">
      <w:pPr>
        <w:shd w:val="clear" w:color="auto" w:fill="FFFFFF"/>
        <w:rPr>
          <w:rFonts w:asciiTheme="minorHAnsi" w:hAnsiTheme="minorHAnsi" w:cstheme="minorHAnsi"/>
          <w:bCs/>
          <w:sz w:val="22"/>
          <w:szCs w:val="22"/>
        </w:rPr>
      </w:pPr>
    </w:p>
    <w:p w14:paraId="5A02076A" w14:textId="77777777" w:rsidR="001430C8" w:rsidRDefault="001430C8" w:rsidP="0061606D">
      <w:pPr>
        <w:shd w:val="clear" w:color="auto" w:fill="FFFFFF"/>
        <w:rPr>
          <w:rFonts w:asciiTheme="minorHAnsi" w:hAnsiTheme="minorHAnsi" w:cstheme="minorHAnsi"/>
          <w:bCs/>
          <w:sz w:val="22"/>
          <w:szCs w:val="22"/>
        </w:rPr>
      </w:pPr>
    </w:p>
    <w:p w14:paraId="1DE41F9B" w14:textId="179CAA41" w:rsidR="001430C8" w:rsidRDefault="001430C8" w:rsidP="0061606D">
      <w:pPr>
        <w:shd w:val="clear" w:color="auto" w:fill="FFFFFF"/>
        <w:rPr>
          <w:rFonts w:asciiTheme="minorHAnsi" w:hAnsiTheme="minorHAnsi" w:cstheme="minorHAnsi"/>
          <w:bCs/>
          <w:sz w:val="22"/>
          <w:szCs w:val="22"/>
        </w:rPr>
      </w:pPr>
    </w:p>
    <w:p w14:paraId="703C4A9D" w14:textId="5407626B" w:rsidR="00741F77" w:rsidRDefault="00741F77" w:rsidP="0061606D">
      <w:pPr>
        <w:shd w:val="clear" w:color="auto" w:fill="FFFFFF"/>
        <w:rPr>
          <w:rFonts w:asciiTheme="minorHAnsi" w:hAnsiTheme="minorHAnsi" w:cstheme="minorHAnsi"/>
          <w:bCs/>
          <w:sz w:val="22"/>
          <w:szCs w:val="22"/>
        </w:rPr>
      </w:pPr>
    </w:p>
    <w:p w14:paraId="6C56A498" w14:textId="01499BD5" w:rsidR="001430C8" w:rsidRDefault="001430C8" w:rsidP="002829E1">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52E45ACB" w14:textId="6ED7A1DA"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lastRenderedPageBreak/>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741F77" w:rsidRPr="00967673">
        <w:rPr>
          <w:rFonts w:asciiTheme="minorHAnsi" w:hAnsiTheme="minorHAnsi" w:cstheme="minorHAnsi"/>
          <w:b/>
          <w:sz w:val="22"/>
          <w:szCs w:val="22"/>
        </w:rPr>
        <w:t>CO</w:t>
      </w:r>
      <w:r w:rsidR="00741F77">
        <w:rPr>
          <w:rFonts w:asciiTheme="minorHAnsi" w:hAnsiTheme="minorHAnsi" w:cstheme="minorHAnsi"/>
          <w:b/>
          <w:sz w:val="22"/>
          <w:szCs w:val="22"/>
        </w:rPr>
        <w:t>MPRA DE EQUIPO MÉDICO VIDEO COLPOSCOPIO PORTÁTIL</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55FB08B0" w:rsidR="001430C8" w:rsidRPr="001430C8" w:rsidRDefault="00B772DF" w:rsidP="001430C8">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4C69E986"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2B6BA3">
              <w:rPr>
                <w:rFonts w:asciiTheme="minorHAnsi" w:hAnsiTheme="minorHAnsi" w:cstheme="minorHAnsi"/>
                <w:b/>
                <w:bCs/>
                <w:lang w:val="es-BO" w:eastAsia="es-BO"/>
              </w:rPr>
              <w:t>Julio</w:t>
            </w:r>
          </w:p>
        </w:tc>
        <w:tc>
          <w:tcPr>
            <w:tcW w:w="1531" w:type="dxa"/>
            <w:tcBorders>
              <w:top w:val="nil"/>
              <w:left w:val="nil"/>
              <w:bottom w:val="nil"/>
              <w:right w:val="nil"/>
            </w:tcBorders>
            <w:shd w:val="clear" w:color="auto" w:fill="auto"/>
            <w:noWrap/>
            <w:vAlign w:val="bottom"/>
            <w:hideMark/>
          </w:tcPr>
          <w:p w14:paraId="5B8AFE7E" w14:textId="77777777"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2022</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430C8" w:rsidRPr="001430C8" w14:paraId="4B3FC687"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1430C8" w:rsidRDefault="001430C8"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72EEF07F" w:rsidR="001430C8" w:rsidRPr="001430C8" w:rsidRDefault="00B772DF" w:rsidP="001430C8">
            <w:pPr>
              <w:rPr>
                <w:rFonts w:asciiTheme="minorHAnsi" w:hAnsiTheme="minorHAnsi" w:cstheme="minorHAnsi"/>
                <w:sz w:val="22"/>
                <w:szCs w:val="22"/>
                <w:lang w:val="es-BO" w:eastAsia="es-BO"/>
              </w:rPr>
            </w:pPr>
            <w:r>
              <w:rPr>
                <w:rFonts w:asciiTheme="minorHAnsi" w:hAnsiTheme="minorHAnsi" w:cstheme="minorHAnsi"/>
                <w:bCs/>
                <w:sz w:val="22"/>
                <w:szCs w:val="22"/>
              </w:rPr>
              <w:t>COMPRA DE EQUIPO MÉDICO VIDEO COLPOSCOPIO PORTÁTIL</w:t>
            </w:r>
          </w:p>
        </w:tc>
        <w:tc>
          <w:tcPr>
            <w:tcW w:w="1169" w:type="dxa"/>
            <w:tcBorders>
              <w:top w:val="nil"/>
              <w:left w:val="nil"/>
              <w:bottom w:val="single" w:sz="4" w:space="0" w:color="auto"/>
              <w:right w:val="single" w:sz="4" w:space="0" w:color="auto"/>
            </w:tcBorders>
            <w:shd w:val="clear" w:color="auto" w:fill="auto"/>
            <w:vAlign w:val="center"/>
            <w:hideMark/>
          </w:tcPr>
          <w:p w14:paraId="2295815C"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53201990" w:rsidR="001430C8" w:rsidRPr="001430C8" w:rsidRDefault="00B772DF" w:rsidP="001430C8">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001430C8" w:rsidRPr="001430C8">
              <w:rPr>
                <w:rFonts w:asciiTheme="minorHAnsi" w:hAnsiTheme="minorHAnsi" w:cstheme="minorHAnsi"/>
                <w:b/>
                <w:bCs/>
                <w:sz w:val="24"/>
                <w:szCs w:val="24"/>
                <w:lang w:val="es-BO" w:eastAsia="es-BO"/>
              </w:rPr>
              <w:t xml:space="preserve">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2022</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2888B" w14:textId="77777777" w:rsidR="007135DB" w:rsidRDefault="007135DB" w:rsidP="001514BD">
      <w:r>
        <w:separator/>
      </w:r>
    </w:p>
  </w:endnote>
  <w:endnote w:type="continuationSeparator" w:id="0">
    <w:p w14:paraId="3D964F5E" w14:textId="77777777" w:rsidR="007135DB" w:rsidRDefault="007135DB"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CB04B" w14:textId="77777777" w:rsidR="007135DB" w:rsidRDefault="007135DB" w:rsidP="001514BD">
      <w:r>
        <w:separator/>
      </w:r>
    </w:p>
  </w:footnote>
  <w:footnote w:type="continuationSeparator" w:id="0">
    <w:p w14:paraId="5854ACCD" w14:textId="77777777" w:rsidR="007135DB" w:rsidRDefault="007135DB"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3"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4"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EDA7AEC"/>
    <w:multiLevelType w:val="hybridMultilevel"/>
    <w:tmpl w:val="23A24756"/>
    <w:lvl w:ilvl="0" w:tplc="6E2C27DA">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1"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2"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3"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1"/>
  </w:num>
  <w:num w:numId="3">
    <w:abstractNumId w:val="12"/>
  </w:num>
  <w:num w:numId="4">
    <w:abstractNumId w:val="10"/>
  </w:num>
  <w:num w:numId="5">
    <w:abstractNumId w:val="11"/>
  </w:num>
  <w:num w:numId="6">
    <w:abstractNumId w:val="28"/>
  </w:num>
  <w:num w:numId="7">
    <w:abstractNumId w:val="5"/>
  </w:num>
  <w:num w:numId="8">
    <w:abstractNumId w:val="21"/>
  </w:num>
  <w:num w:numId="9">
    <w:abstractNumId w:val="25"/>
  </w:num>
  <w:num w:numId="10">
    <w:abstractNumId w:val="8"/>
  </w:num>
  <w:num w:numId="11">
    <w:abstractNumId w:val="7"/>
  </w:num>
  <w:num w:numId="12">
    <w:abstractNumId w:val="3"/>
  </w:num>
  <w:num w:numId="13">
    <w:abstractNumId w:val="18"/>
  </w:num>
  <w:num w:numId="14">
    <w:abstractNumId w:val="19"/>
  </w:num>
  <w:num w:numId="15">
    <w:abstractNumId w:val="2"/>
  </w:num>
  <w:num w:numId="16">
    <w:abstractNumId w:val="30"/>
  </w:num>
  <w:num w:numId="17">
    <w:abstractNumId w:val="16"/>
  </w:num>
  <w:num w:numId="18">
    <w:abstractNumId w:val="24"/>
  </w:num>
  <w:num w:numId="19">
    <w:abstractNumId w:val="4"/>
  </w:num>
  <w:num w:numId="20">
    <w:abstractNumId w:val="6"/>
  </w:num>
  <w:num w:numId="21">
    <w:abstractNumId w:val="13"/>
  </w:num>
  <w:num w:numId="22">
    <w:abstractNumId w:val="17"/>
  </w:num>
  <w:num w:numId="23">
    <w:abstractNumId w:val="31"/>
  </w:num>
  <w:num w:numId="24">
    <w:abstractNumId w:val="32"/>
  </w:num>
  <w:num w:numId="25">
    <w:abstractNumId w:val="23"/>
  </w:num>
  <w:num w:numId="26">
    <w:abstractNumId w:val="29"/>
  </w:num>
  <w:num w:numId="27">
    <w:abstractNumId w:val="9"/>
  </w:num>
  <w:num w:numId="28">
    <w:abstractNumId w:val="33"/>
  </w:num>
  <w:num w:numId="29">
    <w:abstractNumId w:val="15"/>
  </w:num>
  <w:num w:numId="30">
    <w:abstractNumId w:val="20"/>
  </w:num>
  <w:num w:numId="31">
    <w:abstractNumId w:val="31"/>
  </w:num>
  <w:num w:numId="32">
    <w:abstractNumId w:val="23"/>
  </w:num>
  <w:num w:numId="33">
    <w:abstractNumId w:val="22"/>
  </w:num>
  <w:num w:numId="34">
    <w:abstractNumId w:val="14"/>
  </w:num>
  <w:num w:numId="35">
    <w:abstractNumId w:val="27"/>
  </w:num>
  <w:num w:numId="36">
    <w:abstractNumId w:val="2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ESSICA VALERIA MONTOYA TERAN">
    <w15:presenceInfo w15:providerId="AD" w15:userId="S-1-5-21-3156165031-3919205393-3766857987-5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28F3"/>
    <w:rsid w:val="00072FFA"/>
    <w:rsid w:val="00081572"/>
    <w:rsid w:val="00081BA4"/>
    <w:rsid w:val="00086067"/>
    <w:rsid w:val="00097579"/>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A675C"/>
    <w:rsid w:val="001B1233"/>
    <w:rsid w:val="001C034C"/>
    <w:rsid w:val="001C1803"/>
    <w:rsid w:val="001C55C4"/>
    <w:rsid w:val="001D02A9"/>
    <w:rsid w:val="001F22EA"/>
    <w:rsid w:val="001F7DF9"/>
    <w:rsid w:val="00206115"/>
    <w:rsid w:val="00212695"/>
    <w:rsid w:val="0021648A"/>
    <w:rsid w:val="002220E2"/>
    <w:rsid w:val="002253F7"/>
    <w:rsid w:val="0022653E"/>
    <w:rsid w:val="00227026"/>
    <w:rsid w:val="00227CD2"/>
    <w:rsid w:val="00232F50"/>
    <w:rsid w:val="00251F76"/>
    <w:rsid w:val="002542A4"/>
    <w:rsid w:val="00265365"/>
    <w:rsid w:val="0026567D"/>
    <w:rsid w:val="00273569"/>
    <w:rsid w:val="002820EE"/>
    <w:rsid w:val="002829E1"/>
    <w:rsid w:val="0028318D"/>
    <w:rsid w:val="00287E6D"/>
    <w:rsid w:val="002965AE"/>
    <w:rsid w:val="002B6BA3"/>
    <w:rsid w:val="002C6609"/>
    <w:rsid w:val="002D0245"/>
    <w:rsid w:val="002D29AA"/>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47F67"/>
    <w:rsid w:val="003635A9"/>
    <w:rsid w:val="0036423C"/>
    <w:rsid w:val="00364A8C"/>
    <w:rsid w:val="00364B5D"/>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4B39"/>
    <w:rsid w:val="003C77A4"/>
    <w:rsid w:val="003D4827"/>
    <w:rsid w:val="003D5456"/>
    <w:rsid w:val="003D6C67"/>
    <w:rsid w:val="003D78DD"/>
    <w:rsid w:val="003E600C"/>
    <w:rsid w:val="003E62B0"/>
    <w:rsid w:val="003E7612"/>
    <w:rsid w:val="003F5FD7"/>
    <w:rsid w:val="00401B9E"/>
    <w:rsid w:val="00403A07"/>
    <w:rsid w:val="00404FC8"/>
    <w:rsid w:val="00411F93"/>
    <w:rsid w:val="00417E6F"/>
    <w:rsid w:val="00443BF6"/>
    <w:rsid w:val="004539DC"/>
    <w:rsid w:val="00455F42"/>
    <w:rsid w:val="00460B53"/>
    <w:rsid w:val="004742D9"/>
    <w:rsid w:val="00476411"/>
    <w:rsid w:val="00476A63"/>
    <w:rsid w:val="004871A7"/>
    <w:rsid w:val="0048728B"/>
    <w:rsid w:val="00491C65"/>
    <w:rsid w:val="004949BE"/>
    <w:rsid w:val="004964E8"/>
    <w:rsid w:val="004B0F56"/>
    <w:rsid w:val="004C0B1D"/>
    <w:rsid w:val="004C0E22"/>
    <w:rsid w:val="004C3A2A"/>
    <w:rsid w:val="004C6126"/>
    <w:rsid w:val="004C6E2C"/>
    <w:rsid w:val="004C6F92"/>
    <w:rsid w:val="004C73F9"/>
    <w:rsid w:val="004D3425"/>
    <w:rsid w:val="004D6334"/>
    <w:rsid w:val="004D723B"/>
    <w:rsid w:val="004E0A5D"/>
    <w:rsid w:val="004E3931"/>
    <w:rsid w:val="004E5941"/>
    <w:rsid w:val="004F1CA2"/>
    <w:rsid w:val="00507B16"/>
    <w:rsid w:val="00511C17"/>
    <w:rsid w:val="0051263F"/>
    <w:rsid w:val="00520FF8"/>
    <w:rsid w:val="00530653"/>
    <w:rsid w:val="00533CFD"/>
    <w:rsid w:val="00534235"/>
    <w:rsid w:val="0054638E"/>
    <w:rsid w:val="005675D0"/>
    <w:rsid w:val="005730AD"/>
    <w:rsid w:val="00581B25"/>
    <w:rsid w:val="0059144D"/>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6F07"/>
    <w:rsid w:val="00670184"/>
    <w:rsid w:val="00672401"/>
    <w:rsid w:val="0067285C"/>
    <w:rsid w:val="006759F4"/>
    <w:rsid w:val="006825C8"/>
    <w:rsid w:val="00684292"/>
    <w:rsid w:val="00685450"/>
    <w:rsid w:val="00691D81"/>
    <w:rsid w:val="006A6A7C"/>
    <w:rsid w:val="006B000E"/>
    <w:rsid w:val="006B1F51"/>
    <w:rsid w:val="006B5F02"/>
    <w:rsid w:val="006B7BB6"/>
    <w:rsid w:val="006C2E73"/>
    <w:rsid w:val="006C3687"/>
    <w:rsid w:val="006C4C32"/>
    <w:rsid w:val="006C670B"/>
    <w:rsid w:val="006D6D27"/>
    <w:rsid w:val="006D77BB"/>
    <w:rsid w:val="006E0FB6"/>
    <w:rsid w:val="006F16AF"/>
    <w:rsid w:val="006F64A9"/>
    <w:rsid w:val="006F7049"/>
    <w:rsid w:val="00705F4C"/>
    <w:rsid w:val="0071096C"/>
    <w:rsid w:val="0071100C"/>
    <w:rsid w:val="007135DB"/>
    <w:rsid w:val="00714A58"/>
    <w:rsid w:val="00715F12"/>
    <w:rsid w:val="007254AA"/>
    <w:rsid w:val="00733372"/>
    <w:rsid w:val="0073628D"/>
    <w:rsid w:val="007406B3"/>
    <w:rsid w:val="00741F77"/>
    <w:rsid w:val="007458CF"/>
    <w:rsid w:val="00745BEA"/>
    <w:rsid w:val="00754270"/>
    <w:rsid w:val="007560F5"/>
    <w:rsid w:val="00761106"/>
    <w:rsid w:val="0076123E"/>
    <w:rsid w:val="007653B2"/>
    <w:rsid w:val="00765F02"/>
    <w:rsid w:val="00770398"/>
    <w:rsid w:val="007751CA"/>
    <w:rsid w:val="00777C5B"/>
    <w:rsid w:val="00781323"/>
    <w:rsid w:val="00782709"/>
    <w:rsid w:val="007939AB"/>
    <w:rsid w:val="00796960"/>
    <w:rsid w:val="007A60D6"/>
    <w:rsid w:val="007A69F6"/>
    <w:rsid w:val="007B2559"/>
    <w:rsid w:val="007B4F6B"/>
    <w:rsid w:val="007B6952"/>
    <w:rsid w:val="007B745B"/>
    <w:rsid w:val="007C209F"/>
    <w:rsid w:val="007E1626"/>
    <w:rsid w:val="007E22B7"/>
    <w:rsid w:val="007E2CDE"/>
    <w:rsid w:val="007E5661"/>
    <w:rsid w:val="007E58F6"/>
    <w:rsid w:val="007E6717"/>
    <w:rsid w:val="007F0184"/>
    <w:rsid w:val="007F2C28"/>
    <w:rsid w:val="00801E02"/>
    <w:rsid w:val="00803F24"/>
    <w:rsid w:val="00811FE2"/>
    <w:rsid w:val="008359CF"/>
    <w:rsid w:val="0084246F"/>
    <w:rsid w:val="00864BDB"/>
    <w:rsid w:val="00866B3A"/>
    <w:rsid w:val="00890998"/>
    <w:rsid w:val="00895D6B"/>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76EAB"/>
    <w:rsid w:val="00991498"/>
    <w:rsid w:val="009953A8"/>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52C3"/>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6B97"/>
    <w:rsid w:val="00AD72E1"/>
    <w:rsid w:val="00AE2097"/>
    <w:rsid w:val="00AE74A8"/>
    <w:rsid w:val="00AF12FC"/>
    <w:rsid w:val="00AF6948"/>
    <w:rsid w:val="00B013EA"/>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772DF"/>
    <w:rsid w:val="00B85E3C"/>
    <w:rsid w:val="00B93A58"/>
    <w:rsid w:val="00BA1B94"/>
    <w:rsid w:val="00BA2416"/>
    <w:rsid w:val="00BA39F3"/>
    <w:rsid w:val="00BA420C"/>
    <w:rsid w:val="00BB00F5"/>
    <w:rsid w:val="00BB6811"/>
    <w:rsid w:val="00BC0298"/>
    <w:rsid w:val="00BC2B5C"/>
    <w:rsid w:val="00BE3E09"/>
    <w:rsid w:val="00BE5513"/>
    <w:rsid w:val="00C10945"/>
    <w:rsid w:val="00C1515E"/>
    <w:rsid w:val="00C17D93"/>
    <w:rsid w:val="00C2352F"/>
    <w:rsid w:val="00C3160E"/>
    <w:rsid w:val="00C33660"/>
    <w:rsid w:val="00C3411C"/>
    <w:rsid w:val="00C465C8"/>
    <w:rsid w:val="00C5670A"/>
    <w:rsid w:val="00C63596"/>
    <w:rsid w:val="00C667D6"/>
    <w:rsid w:val="00C70B5B"/>
    <w:rsid w:val="00C70CFD"/>
    <w:rsid w:val="00C730E9"/>
    <w:rsid w:val="00C74FFA"/>
    <w:rsid w:val="00C76F4C"/>
    <w:rsid w:val="00C777CB"/>
    <w:rsid w:val="00C820D2"/>
    <w:rsid w:val="00C86113"/>
    <w:rsid w:val="00C94FB1"/>
    <w:rsid w:val="00CA5464"/>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BE3"/>
    <w:rsid w:val="00D22222"/>
    <w:rsid w:val="00D26FA0"/>
    <w:rsid w:val="00D37E2C"/>
    <w:rsid w:val="00D415FD"/>
    <w:rsid w:val="00D451E1"/>
    <w:rsid w:val="00D45B54"/>
    <w:rsid w:val="00D504FD"/>
    <w:rsid w:val="00D56CDD"/>
    <w:rsid w:val="00D60799"/>
    <w:rsid w:val="00D60A9E"/>
    <w:rsid w:val="00D62F69"/>
    <w:rsid w:val="00D648AC"/>
    <w:rsid w:val="00D726BC"/>
    <w:rsid w:val="00D83CCF"/>
    <w:rsid w:val="00D84803"/>
    <w:rsid w:val="00D87965"/>
    <w:rsid w:val="00D93C1D"/>
    <w:rsid w:val="00DA0CFB"/>
    <w:rsid w:val="00DA15F7"/>
    <w:rsid w:val="00DA179E"/>
    <w:rsid w:val="00DB004C"/>
    <w:rsid w:val="00DB1E5A"/>
    <w:rsid w:val="00DB1F0F"/>
    <w:rsid w:val="00DB22AD"/>
    <w:rsid w:val="00DC42F8"/>
    <w:rsid w:val="00DC52B5"/>
    <w:rsid w:val="00DC763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669B"/>
    <w:rsid w:val="00E41CA4"/>
    <w:rsid w:val="00E506E0"/>
    <w:rsid w:val="00E53838"/>
    <w:rsid w:val="00E566A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0C43"/>
    <w:rsid w:val="00FE62BB"/>
    <w:rsid w:val="00FF217B"/>
    <w:rsid w:val="00FF3E5D"/>
    <w:rsid w:val="00FF477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rling.herbas@csbp.com.b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rling.herbas@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yperlink" Target="mailto:darling.herbas@csbp.com.bo" TargetMode="External"/><Relationship Id="rId10" Type="http://schemas.openxmlformats.org/officeDocument/2006/relationships/hyperlink" Target="mailto:victor.cabalero@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rling.herbas@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B375C-9F48-481D-B6A1-241D8557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1791</Words>
  <Characters>9855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DARLING CARMIN HERBAS AGUILA</cp:lastModifiedBy>
  <cp:revision>4</cp:revision>
  <cp:lastPrinted>2021-10-14T19:19:00Z</cp:lastPrinted>
  <dcterms:created xsi:type="dcterms:W3CDTF">2022-07-13T18:24:00Z</dcterms:created>
  <dcterms:modified xsi:type="dcterms:W3CDTF">2022-07-14T13:27:00Z</dcterms:modified>
</cp:coreProperties>
</file>